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08" w:tblpY="131"/>
        <w:tblW w:w="1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gridCol w:w="9747"/>
      </w:tblGrid>
      <w:tr w:rsidR="006B7255" w:rsidRPr="00BE74E6" w:rsidTr="006B7255">
        <w:trPr>
          <w:trHeight w:val="993"/>
        </w:trPr>
        <w:tc>
          <w:tcPr>
            <w:tcW w:w="9747" w:type="dxa"/>
            <w:tcBorders>
              <w:top w:val="nil"/>
              <w:left w:val="nil"/>
              <w:bottom w:val="nil"/>
              <w:right w:val="nil"/>
            </w:tcBorders>
          </w:tcPr>
          <w:tbl>
            <w:tblPr>
              <w:tblW w:w="9356" w:type="dxa"/>
              <w:tblLayout w:type="fixed"/>
              <w:tblLook w:val="01E0" w:firstRow="1" w:lastRow="1" w:firstColumn="1" w:lastColumn="1" w:noHBand="0" w:noVBand="0"/>
            </w:tblPr>
            <w:tblGrid>
              <w:gridCol w:w="9356"/>
            </w:tblGrid>
            <w:tr w:rsidR="006B7255" w:rsidRPr="001C096D" w:rsidTr="006B1DD4">
              <w:tc>
                <w:tcPr>
                  <w:tcW w:w="9356" w:type="dxa"/>
                  <w:hideMark/>
                </w:tcPr>
                <w:p w:rsidR="006B7255" w:rsidRPr="001C096D" w:rsidRDefault="006B7255" w:rsidP="006B7255">
                  <w:pPr>
                    <w:framePr w:hSpace="180" w:wrap="around" w:vAnchor="text" w:hAnchor="margin" w:x="108" w:y="131"/>
                    <w:overflowPunct w:val="0"/>
                    <w:autoSpaceDE w:val="0"/>
                    <w:autoSpaceDN w:val="0"/>
                    <w:adjustRightInd w:val="0"/>
                    <w:ind w:right="-16"/>
                    <w:jc w:val="center"/>
                    <w:textAlignment w:val="baseline"/>
                    <w:rPr>
                      <w:b/>
                      <w:bCs/>
                      <w:sz w:val="28"/>
                      <w:szCs w:val="28"/>
                    </w:rPr>
                  </w:pPr>
                  <w:bookmarkStart w:id="0" w:name="bookmark4"/>
                  <w:r w:rsidRPr="001C096D">
                    <w:rPr>
                      <w:b/>
                      <w:bCs/>
                      <w:sz w:val="28"/>
                      <w:szCs w:val="28"/>
                    </w:rPr>
                    <w:t>Тульская область</w:t>
                  </w:r>
                </w:p>
              </w:tc>
            </w:tr>
            <w:tr w:rsidR="006B7255" w:rsidRPr="001C096D" w:rsidTr="006B1DD4">
              <w:tc>
                <w:tcPr>
                  <w:tcW w:w="9356" w:type="dxa"/>
                  <w:hideMark/>
                </w:tcPr>
                <w:p w:rsidR="006B7255" w:rsidRPr="001C096D" w:rsidRDefault="006B7255" w:rsidP="006B7255">
                  <w:pPr>
                    <w:framePr w:hSpace="180" w:wrap="around" w:vAnchor="text" w:hAnchor="margin" w:x="108" w:y="131"/>
                    <w:overflowPunct w:val="0"/>
                    <w:autoSpaceDE w:val="0"/>
                    <w:autoSpaceDN w:val="0"/>
                    <w:adjustRightInd w:val="0"/>
                    <w:ind w:right="-16"/>
                    <w:jc w:val="center"/>
                    <w:textAlignment w:val="baseline"/>
                    <w:rPr>
                      <w:b/>
                      <w:bCs/>
                      <w:sz w:val="28"/>
                      <w:szCs w:val="28"/>
                    </w:rPr>
                  </w:pPr>
                  <w:r w:rsidRPr="001C096D">
                    <w:rPr>
                      <w:b/>
                      <w:bCs/>
                      <w:sz w:val="28"/>
                      <w:szCs w:val="28"/>
                    </w:rPr>
                    <w:t>Муниципальное образование Богородицкий район</w:t>
                  </w:r>
                </w:p>
              </w:tc>
            </w:tr>
            <w:tr w:rsidR="006B7255" w:rsidRPr="001C096D" w:rsidTr="006B1DD4">
              <w:tc>
                <w:tcPr>
                  <w:tcW w:w="9356" w:type="dxa"/>
                </w:tcPr>
                <w:p w:rsidR="006B7255" w:rsidRPr="001C096D" w:rsidRDefault="006B7255" w:rsidP="006B7255">
                  <w:pPr>
                    <w:framePr w:hSpace="180" w:wrap="around" w:vAnchor="text" w:hAnchor="margin" w:x="108" w:y="131"/>
                    <w:overflowPunct w:val="0"/>
                    <w:autoSpaceDE w:val="0"/>
                    <w:autoSpaceDN w:val="0"/>
                    <w:adjustRightInd w:val="0"/>
                    <w:ind w:right="-16"/>
                    <w:jc w:val="center"/>
                    <w:textAlignment w:val="baseline"/>
                    <w:rPr>
                      <w:b/>
                      <w:bCs/>
                      <w:sz w:val="28"/>
                      <w:szCs w:val="28"/>
                    </w:rPr>
                  </w:pPr>
                  <w:r w:rsidRPr="001C096D">
                    <w:rPr>
                      <w:b/>
                      <w:bCs/>
                      <w:sz w:val="28"/>
                      <w:szCs w:val="28"/>
                    </w:rPr>
                    <w:t>Администрация</w:t>
                  </w:r>
                </w:p>
                <w:p w:rsidR="006B7255" w:rsidRPr="001C096D" w:rsidRDefault="006B7255" w:rsidP="006B7255">
                  <w:pPr>
                    <w:framePr w:hSpace="180" w:wrap="around" w:vAnchor="text" w:hAnchor="margin" w:x="108" w:y="131"/>
                    <w:overflowPunct w:val="0"/>
                    <w:autoSpaceDE w:val="0"/>
                    <w:autoSpaceDN w:val="0"/>
                    <w:adjustRightInd w:val="0"/>
                    <w:ind w:right="-16"/>
                    <w:textAlignment w:val="baseline"/>
                    <w:rPr>
                      <w:b/>
                      <w:bCs/>
                      <w:sz w:val="28"/>
                      <w:szCs w:val="28"/>
                    </w:rPr>
                  </w:pPr>
                </w:p>
              </w:tc>
            </w:tr>
          </w:tbl>
          <w:bookmarkEnd w:id="0"/>
          <w:p w:rsidR="006B7255" w:rsidRPr="001C096D" w:rsidRDefault="006B7255" w:rsidP="006B7255">
            <w:pPr>
              <w:jc w:val="center"/>
              <w:rPr>
                <w:b/>
                <w:sz w:val="28"/>
                <w:szCs w:val="28"/>
                <w:lang w:eastAsia="zh-CN"/>
              </w:rPr>
            </w:pPr>
            <w:r w:rsidRPr="001C096D">
              <w:rPr>
                <w:b/>
                <w:sz w:val="28"/>
                <w:szCs w:val="28"/>
              </w:rPr>
              <w:t>Постановление</w:t>
            </w:r>
          </w:p>
          <w:p w:rsidR="006B7255" w:rsidRPr="001C096D" w:rsidRDefault="006B7255" w:rsidP="006B7255">
            <w:pPr>
              <w:jc w:val="center"/>
              <w:rPr>
                <w:b/>
                <w:sz w:val="28"/>
                <w:szCs w:val="28"/>
              </w:rPr>
            </w:pPr>
          </w:p>
          <w:p w:rsidR="006B7255" w:rsidRPr="001C096D" w:rsidRDefault="006B7255" w:rsidP="006B7255">
            <w:pPr>
              <w:jc w:val="center"/>
              <w:rPr>
                <w:b/>
                <w:sz w:val="28"/>
                <w:szCs w:val="28"/>
              </w:rPr>
            </w:pPr>
          </w:p>
          <w:p w:rsidR="006B7255" w:rsidRPr="00BB5780" w:rsidRDefault="006B7255" w:rsidP="006B7255">
            <w:pPr>
              <w:rPr>
                <w:sz w:val="28"/>
                <w:szCs w:val="28"/>
                <w:lang w:val="en-US"/>
              </w:rPr>
            </w:pPr>
            <w:r>
              <w:rPr>
                <w:b/>
                <w:sz w:val="28"/>
                <w:szCs w:val="28"/>
              </w:rPr>
              <w:t xml:space="preserve"> </w:t>
            </w:r>
            <w:r w:rsidRPr="001C096D">
              <w:rPr>
                <w:b/>
                <w:sz w:val="28"/>
                <w:szCs w:val="28"/>
              </w:rPr>
              <w:t xml:space="preserve">от </w:t>
            </w:r>
            <w:r>
              <w:rPr>
                <w:b/>
                <w:sz w:val="28"/>
                <w:szCs w:val="28"/>
              </w:rPr>
              <w:t>29</w:t>
            </w:r>
            <w:r w:rsidRPr="001C096D">
              <w:rPr>
                <w:b/>
                <w:sz w:val="28"/>
                <w:szCs w:val="28"/>
              </w:rPr>
              <w:t>.0</w:t>
            </w:r>
            <w:r>
              <w:rPr>
                <w:b/>
                <w:sz w:val="28"/>
                <w:szCs w:val="28"/>
              </w:rPr>
              <w:t>4</w:t>
            </w:r>
            <w:r w:rsidRPr="001C096D">
              <w:rPr>
                <w:b/>
                <w:sz w:val="28"/>
                <w:szCs w:val="28"/>
              </w:rPr>
              <w:t xml:space="preserve">.2022                                                                           </w:t>
            </w:r>
            <w:r>
              <w:rPr>
                <w:b/>
                <w:sz w:val="28"/>
                <w:szCs w:val="28"/>
              </w:rPr>
              <w:t xml:space="preserve">                    </w:t>
            </w:r>
            <w:r w:rsidRPr="001C096D">
              <w:rPr>
                <w:b/>
                <w:sz w:val="28"/>
                <w:szCs w:val="28"/>
              </w:rPr>
              <w:t>№</w:t>
            </w:r>
            <w:r>
              <w:rPr>
                <w:b/>
                <w:sz w:val="28"/>
                <w:szCs w:val="28"/>
              </w:rPr>
              <w:t>414</w:t>
            </w:r>
          </w:p>
          <w:p w:rsidR="006B7255" w:rsidRDefault="006B7255" w:rsidP="006B7255">
            <w:pPr>
              <w:jc w:val="center"/>
              <w:rPr>
                <w:rFonts w:ascii="Arial" w:hAnsi="Arial" w:cs="Arial"/>
                <w:b/>
              </w:rPr>
            </w:pPr>
          </w:p>
          <w:p w:rsidR="006B7255" w:rsidRPr="00BE74E6" w:rsidRDefault="006B7255" w:rsidP="006B7255">
            <w:pPr>
              <w:jc w:val="center"/>
              <w:rPr>
                <w:rFonts w:ascii="Arial" w:hAnsi="Arial" w:cs="Arial"/>
                <w:b/>
                <w:color w:val="00000A"/>
              </w:rPr>
            </w:pPr>
          </w:p>
        </w:tc>
        <w:tc>
          <w:tcPr>
            <w:tcW w:w="9747" w:type="dxa"/>
            <w:tcBorders>
              <w:top w:val="nil"/>
              <w:left w:val="nil"/>
              <w:bottom w:val="nil"/>
              <w:right w:val="nil"/>
            </w:tcBorders>
            <w:hideMark/>
          </w:tcPr>
          <w:p w:rsidR="006B7255" w:rsidRDefault="006B7255" w:rsidP="006B7255">
            <w:pPr>
              <w:jc w:val="center"/>
              <w:rPr>
                <w:rFonts w:ascii="Arial" w:hAnsi="Arial" w:cs="Arial"/>
                <w:b/>
              </w:rPr>
            </w:pPr>
          </w:p>
          <w:p w:rsidR="006B7255" w:rsidRDefault="006B7255" w:rsidP="006B7255">
            <w:pPr>
              <w:jc w:val="center"/>
              <w:rPr>
                <w:rFonts w:ascii="Arial" w:hAnsi="Arial" w:cs="Arial"/>
                <w:b/>
              </w:rPr>
            </w:pPr>
          </w:p>
          <w:p w:rsidR="006B7255" w:rsidRDefault="006B7255" w:rsidP="006B7255">
            <w:pPr>
              <w:jc w:val="center"/>
              <w:rPr>
                <w:rFonts w:ascii="Arial" w:hAnsi="Arial" w:cs="Arial"/>
                <w:b/>
              </w:rPr>
            </w:pPr>
          </w:p>
          <w:p w:rsidR="006B7255" w:rsidRPr="00BE74E6" w:rsidRDefault="006B7255" w:rsidP="006B7255">
            <w:pPr>
              <w:jc w:val="center"/>
              <w:rPr>
                <w:rFonts w:ascii="Arial" w:hAnsi="Arial" w:cs="Arial"/>
                <w:b/>
                <w:color w:val="00000A"/>
              </w:rPr>
            </w:pPr>
          </w:p>
        </w:tc>
      </w:tr>
    </w:tbl>
    <w:p w:rsidR="00F90F32" w:rsidRDefault="00F90F32" w:rsidP="00F90F32">
      <w:pPr>
        <w:pStyle w:val="3"/>
        <w:tabs>
          <w:tab w:val="left" w:pos="0"/>
        </w:tabs>
        <w:rPr>
          <w:color w:val="FFFFFF"/>
        </w:rPr>
      </w:pPr>
      <w:r>
        <w:rPr>
          <w:color w:val="FFFFFF"/>
        </w:rPr>
        <w:t>АЦИИ</w:t>
      </w:r>
    </w:p>
    <w:p w:rsidR="00036CD0" w:rsidRPr="00B35393" w:rsidRDefault="00036CD0" w:rsidP="00036CD0">
      <w:pPr>
        <w:tabs>
          <w:tab w:val="left" w:pos="400"/>
        </w:tabs>
        <w:spacing w:line="360" w:lineRule="exact"/>
        <w:ind w:firstLine="680"/>
        <w:jc w:val="center"/>
        <w:rPr>
          <w:rFonts w:eastAsia="Calibri"/>
          <w:b/>
          <w:sz w:val="28"/>
          <w:szCs w:val="28"/>
        </w:rPr>
      </w:pPr>
      <w:r w:rsidRPr="00B35393">
        <w:rPr>
          <w:rFonts w:eastAsia="Calibri"/>
          <w:b/>
          <w:sz w:val="28"/>
          <w:szCs w:val="28"/>
        </w:rPr>
        <w:t>Об утверждении административного регламента предоставления администрацией муниципального образования Богородицкий район муниципальной услуги «</w:t>
      </w:r>
      <w:r w:rsidRPr="00206CDF">
        <w:rPr>
          <w:b/>
          <w:bCs/>
          <w:color w:val="000000" w:themeColor="text1"/>
          <w:sz w:val="28"/>
          <w:szCs w:val="28"/>
        </w:rPr>
        <w:t xml:space="preserve">Предоставление разрешения на осуществление </w:t>
      </w:r>
      <w:r w:rsidRPr="00206CDF">
        <w:rPr>
          <w:b/>
          <w:color w:val="000000" w:themeColor="text1"/>
          <w:sz w:val="28"/>
          <w:szCs w:val="28"/>
        </w:rPr>
        <w:t>земляных работ</w:t>
      </w:r>
      <w:r w:rsidRPr="00B35393">
        <w:rPr>
          <w:rFonts w:eastAsia="Calibri"/>
          <w:b/>
          <w:sz w:val="28"/>
          <w:szCs w:val="28"/>
        </w:rPr>
        <w:t>»</w:t>
      </w:r>
    </w:p>
    <w:p w:rsidR="00036CD0" w:rsidRDefault="00036CD0" w:rsidP="00036CD0">
      <w:pPr>
        <w:spacing w:line="360" w:lineRule="exact"/>
        <w:ind w:firstLine="709"/>
        <w:jc w:val="both"/>
        <w:rPr>
          <w:sz w:val="28"/>
          <w:szCs w:val="28"/>
        </w:rPr>
      </w:pPr>
    </w:p>
    <w:p w:rsidR="00036CD0" w:rsidRDefault="00036CD0" w:rsidP="00036CD0">
      <w:pPr>
        <w:spacing w:line="360" w:lineRule="exact"/>
        <w:ind w:firstLine="709"/>
        <w:jc w:val="both"/>
        <w:rPr>
          <w:sz w:val="28"/>
          <w:szCs w:val="28"/>
        </w:rPr>
      </w:pPr>
    </w:p>
    <w:p w:rsidR="00036CD0" w:rsidRPr="00C66864" w:rsidRDefault="00CC59CA" w:rsidP="00036CD0">
      <w:pPr>
        <w:pStyle w:val="1"/>
        <w:shd w:val="clear" w:color="auto" w:fill="FFFFFF"/>
        <w:spacing w:before="0" w:after="0"/>
        <w:ind w:firstLine="709"/>
        <w:jc w:val="both"/>
        <w:rPr>
          <w:rFonts w:ascii="Times New Roman" w:hAnsi="Times New Roman" w:cs="Times New Roman"/>
          <w:b w:val="0"/>
          <w:color w:val="000000"/>
          <w:sz w:val="28"/>
          <w:szCs w:val="28"/>
        </w:rPr>
      </w:pPr>
      <w:r w:rsidRPr="00C66864">
        <w:rPr>
          <w:rFonts w:ascii="Times New Roman" w:hAnsi="Times New Roman" w:cs="Times New Roman"/>
          <w:b w:val="0"/>
          <w:sz w:val="28"/>
          <w:szCs w:val="28"/>
        </w:rPr>
        <w:t xml:space="preserve">В соответствии </w:t>
      </w:r>
      <w:r>
        <w:rPr>
          <w:rFonts w:ascii="Times New Roman" w:hAnsi="Times New Roman" w:cs="Times New Roman"/>
          <w:b w:val="0"/>
          <w:sz w:val="28"/>
          <w:szCs w:val="28"/>
        </w:rPr>
        <w:t xml:space="preserve">с </w:t>
      </w:r>
      <w:r w:rsidR="00151304" w:rsidRPr="00C66864">
        <w:rPr>
          <w:rFonts w:ascii="Times New Roman" w:hAnsi="Times New Roman" w:cs="Times New Roman"/>
          <w:b w:val="0"/>
          <w:sz w:val="28"/>
          <w:szCs w:val="28"/>
        </w:rPr>
        <w:t xml:space="preserve">Федеральным законом от 27.07.2010 № 210-ФЗ «Об организации предоставления государственных и муниципальных услуг», </w:t>
      </w:r>
      <w:r w:rsidR="00AF3950" w:rsidRPr="00AF3950">
        <w:rPr>
          <w:rFonts w:ascii="Times New Roman" w:hAnsi="Times New Roman" w:cs="Times New Roman"/>
          <w:b w:val="0"/>
          <w:color w:val="000000"/>
          <w:sz w:val="28"/>
          <w:szCs w:val="28"/>
          <w:shd w:val="clear" w:color="auto" w:fill="FFFFFF"/>
        </w:rPr>
        <w:t>постановлением Правительства Тульской области от 26.12.2018 №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w:t>
      </w:r>
      <w:r w:rsidR="00EE6CF8" w:rsidRPr="00AF3950">
        <w:rPr>
          <w:rFonts w:ascii="Times New Roman" w:hAnsi="Times New Roman" w:cs="Times New Roman"/>
          <w:b w:val="0"/>
          <w:sz w:val="28"/>
          <w:szCs w:val="28"/>
        </w:rPr>
        <w:t>,</w:t>
      </w:r>
      <w:r w:rsidR="00EE6CF8">
        <w:rPr>
          <w:rFonts w:ascii="Times New Roman" w:hAnsi="Times New Roman" w:cs="Times New Roman"/>
          <w:b w:val="0"/>
          <w:sz w:val="28"/>
          <w:szCs w:val="28"/>
        </w:rPr>
        <w:t xml:space="preserve"> </w:t>
      </w:r>
      <w:r w:rsidR="00151304" w:rsidRPr="00C66864">
        <w:rPr>
          <w:rFonts w:ascii="Times New Roman" w:hAnsi="Times New Roman" w:cs="Times New Roman"/>
          <w:b w:val="0"/>
          <w:sz w:val="28"/>
          <w:szCs w:val="28"/>
        </w:rPr>
        <w:t>постановлением администрации муниципального образования Богородицкий район от 29.12.2011 № 1435 «О Порядке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 на основании Устава муниципального образования Богородицкий район администрация муниципального образования</w:t>
      </w:r>
      <w:r w:rsidR="0046726F">
        <w:rPr>
          <w:rFonts w:ascii="Times New Roman" w:hAnsi="Times New Roman" w:cs="Times New Roman"/>
          <w:b w:val="0"/>
          <w:sz w:val="28"/>
          <w:szCs w:val="28"/>
        </w:rPr>
        <w:t xml:space="preserve"> Богородицкий район</w:t>
      </w:r>
      <w:r w:rsidR="00151304" w:rsidRPr="00C66864">
        <w:rPr>
          <w:rFonts w:ascii="Times New Roman" w:hAnsi="Times New Roman" w:cs="Times New Roman"/>
          <w:b w:val="0"/>
          <w:sz w:val="28"/>
          <w:szCs w:val="28"/>
        </w:rPr>
        <w:t xml:space="preserve"> </w:t>
      </w:r>
      <w:r w:rsidR="00036CD0" w:rsidRPr="00C66864">
        <w:rPr>
          <w:rFonts w:ascii="Times New Roman" w:hAnsi="Times New Roman" w:cs="Times New Roman"/>
          <w:b w:val="0"/>
          <w:sz w:val="28"/>
          <w:szCs w:val="28"/>
        </w:rPr>
        <w:t>ПОСТАНОВЛЯЕТ:</w:t>
      </w:r>
    </w:p>
    <w:p w:rsidR="00D53DC1" w:rsidRDefault="00D53DC1" w:rsidP="00151304">
      <w:pPr>
        <w:widowControl/>
        <w:suppressAutoHyphens w:val="0"/>
        <w:spacing w:line="360" w:lineRule="exact"/>
        <w:ind w:firstLine="709"/>
        <w:contextualSpacing/>
        <w:jc w:val="both"/>
        <w:rPr>
          <w:sz w:val="28"/>
          <w:szCs w:val="28"/>
        </w:rPr>
      </w:pPr>
      <w:r>
        <w:rPr>
          <w:sz w:val="28"/>
          <w:szCs w:val="28"/>
        </w:rPr>
        <w:t xml:space="preserve">1. </w:t>
      </w:r>
      <w:r w:rsidR="00036CD0" w:rsidRPr="00151304">
        <w:rPr>
          <w:sz w:val="28"/>
          <w:szCs w:val="28"/>
        </w:rPr>
        <w:t xml:space="preserve">Утвердить </w:t>
      </w:r>
      <w:hyperlink r:id="rId8" w:history="1">
        <w:r w:rsidR="00036CD0" w:rsidRPr="00151304">
          <w:rPr>
            <w:sz w:val="28"/>
            <w:szCs w:val="28"/>
          </w:rPr>
          <w:t>административный регламент</w:t>
        </w:r>
      </w:hyperlink>
      <w:r w:rsidR="00036CD0" w:rsidRPr="00151304">
        <w:rPr>
          <w:sz w:val="28"/>
          <w:szCs w:val="28"/>
        </w:rPr>
        <w:t xml:space="preserve"> предоставления </w:t>
      </w:r>
      <w:r>
        <w:rPr>
          <w:sz w:val="28"/>
          <w:szCs w:val="28"/>
        </w:rPr>
        <w:t xml:space="preserve">                  </w:t>
      </w:r>
      <w:r w:rsidR="00036CD0" w:rsidRPr="00151304">
        <w:rPr>
          <w:sz w:val="28"/>
          <w:szCs w:val="28"/>
        </w:rPr>
        <w:t xml:space="preserve">администрацией муниципального образования  Богородицкий район </w:t>
      </w:r>
      <w:r>
        <w:rPr>
          <w:sz w:val="28"/>
          <w:szCs w:val="28"/>
        </w:rPr>
        <w:t xml:space="preserve">         </w:t>
      </w:r>
      <w:r w:rsidR="00036CD0" w:rsidRPr="00151304">
        <w:rPr>
          <w:sz w:val="28"/>
          <w:szCs w:val="28"/>
        </w:rPr>
        <w:t>муниципальной услуги</w:t>
      </w:r>
      <w:r w:rsidR="00036CD0" w:rsidRPr="00151304">
        <w:rPr>
          <w:rFonts w:eastAsia="Calibri"/>
          <w:sz w:val="28"/>
          <w:szCs w:val="28"/>
        </w:rPr>
        <w:t xml:space="preserve"> «</w:t>
      </w:r>
      <w:r w:rsidR="00036CD0" w:rsidRPr="00151304">
        <w:rPr>
          <w:sz w:val="28"/>
          <w:szCs w:val="28"/>
        </w:rPr>
        <w:t xml:space="preserve">Предоставление разрешения на осуществление </w:t>
      </w:r>
      <w:r>
        <w:rPr>
          <w:sz w:val="28"/>
          <w:szCs w:val="28"/>
        </w:rPr>
        <w:t xml:space="preserve">   </w:t>
      </w:r>
      <w:r w:rsidR="00036CD0" w:rsidRPr="00151304">
        <w:rPr>
          <w:sz w:val="28"/>
          <w:szCs w:val="28"/>
        </w:rPr>
        <w:t>земляных работ</w:t>
      </w:r>
      <w:r w:rsidR="00036CD0" w:rsidRPr="00151304">
        <w:rPr>
          <w:rFonts w:eastAsia="Calibri"/>
          <w:sz w:val="28"/>
          <w:szCs w:val="28"/>
        </w:rPr>
        <w:t xml:space="preserve">»  </w:t>
      </w:r>
      <w:r w:rsidR="00036CD0" w:rsidRPr="00151304">
        <w:rPr>
          <w:sz w:val="28"/>
          <w:szCs w:val="28"/>
        </w:rPr>
        <w:t>(приложение).</w:t>
      </w:r>
      <w:r w:rsidR="00151304">
        <w:rPr>
          <w:sz w:val="28"/>
          <w:szCs w:val="28"/>
        </w:rPr>
        <w:t xml:space="preserve"> </w:t>
      </w:r>
    </w:p>
    <w:p w:rsidR="00036CD0" w:rsidRPr="00151304" w:rsidRDefault="00D53DC1" w:rsidP="00D53DC1">
      <w:pPr>
        <w:widowControl/>
        <w:suppressAutoHyphens w:val="0"/>
        <w:spacing w:line="360" w:lineRule="exact"/>
        <w:ind w:firstLine="709"/>
        <w:contextualSpacing/>
        <w:jc w:val="both"/>
        <w:rPr>
          <w:sz w:val="28"/>
          <w:szCs w:val="28"/>
        </w:rPr>
      </w:pPr>
      <w:r>
        <w:rPr>
          <w:sz w:val="28"/>
          <w:szCs w:val="28"/>
        </w:rPr>
        <w:t xml:space="preserve">2. </w:t>
      </w:r>
      <w:r w:rsidR="00036CD0" w:rsidRPr="00151304">
        <w:rPr>
          <w:sz w:val="28"/>
          <w:szCs w:val="28"/>
        </w:rPr>
        <w:t xml:space="preserve">Отделу делопроизводства и контроля </w:t>
      </w:r>
      <w:r>
        <w:rPr>
          <w:sz w:val="28"/>
          <w:szCs w:val="28"/>
        </w:rPr>
        <w:t xml:space="preserve"> </w:t>
      </w:r>
      <w:r w:rsidR="00036CD0" w:rsidRPr="00151304">
        <w:rPr>
          <w:sz w:val="28"/>
          <w:szCs w:val="28"/>
        </w:rPr>
        <w:t>админи</w:t>
      </w:r>
      <w:r>
        <w:rPr>
          <w:sz w:val="28"/>
          <w:szCs w:val="28"/>
        </w:rPr>
        <w:t xml:space="preserve">страции                     </w:t>
      </w:r>
      <w:r w:rsidR="00036CD0" w:rsidRPr="00151304">
        <w:rPr>
          <w:sz w:val="28"/>
          <w:szCs w:val="28"/>
        </w:rPr>
        <w:t>муниц</w:t>
      </w:r>
      <w:r>
        <w:rPr>
          <w:sz w:val="28"/>
          <w:szCs w:val="28"/>
        </w:rPr>
        <w:t>и</w:t>
      </w:r>
      <w:r w:rsidR="00036CD0" w:rsidRPr="00151304">
        <w:rPr>
          <w:sz w:val="28"/>
          <w:szCs w:val="28"/>
        </w:rPr>
        <w:t>пального образования Богородицкий район обнародо</w:t>
      </w:r>
      <w:r>
        <w:rPr>
          <w:sz w:val="28"/>
          <w:szCs w:val="28"/>
        </w:rPr>
        <w:t xml:space="preserve">вать настоящее     </w:t>
      </w:r>
      <w:r w:rsidR="00036CD0" w:rsidRPr="00151304">
        <w:rPr>
          <w:sz w:val="28"/>
          <w:szCs w:val="28"/>
        </w:rPr>
        <w:t>постановление.</w:t>
      </w:r>
    </w:p>
    <w:p w:rsidR="00036CD0" w:rsidRPr="00F2223C" w:rsidRDefault="00D53DC1" w:rsidP="00151304">
      <w:pPr>
        <w:pStyle w:val="ConsPlusNormal0"/>
        <w:widowControl/>
        <w:suppressAutoHyphens w:val="0"/>
        <w:autoSpaceDE w:val="0"/>
        <w:autoSpaceDN w:val="0"/>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3. </w:t>
      </w:r>
      <w:r w:rsidR="00036CD0" w:rsidRPr="00F2223C">
        <w:rPr>
          <w:rFonts w:ascii="Times New Roman" w:hAnsi="Times New Roman" w:cs="Times New Roman"/>
          <w:sz w:val="28"/>
          <w:szCs w:val="28"/>
        </w:rPr>
        <w:t xml:space="preserve">Отделу по работе с населением и связям с муниципальными </w:t>
      </w:r>
      <w:r>
        <w:rPr>
          <w:rFonts w:ascii="Times New Roman" w:hAnsi="Times New Roman" w:cs="Times New Roman"/>
          <w:sz w:val="28"/>
          <w:szCs w:val="28"/>
        </w:rPr>
        <w:t xml:space="preserve">              </w:t>
      </w:r>
      <w:r w:rsidR="00036CD0" w:rsidRPr="00F2223C">
        <w:rPr>
          <w:rFonts w:ascii="Times New Roman" w:hAnsi="Times New Roman" w:cs="Times New Roman"/>
          <w:sz w:val="28"/>
          <w:szCs w:val="28"/>
        </w:rPr>
        <w:t xml:space="preserve">образованиями администрации муниципального образования Богородицкий </w:t>
      </w:r>
      <w:r w:rsidR="00036CD0">
        <w:rPr>
          <w:rFonts w:ascii="Times New Roman" w:hAnsi="Times New Roman" w:cs="Times New Roman"/>
          <w:sz w:val="28"/>
          <w:szCs w:val="28"/>
        </w:rPr>
        <w:t>район</w:t>
      </w:r>
      <w:r w:rsidR="00036CD0" w:rsidRPr="00F2223C">
        <w:rPr>
          <w:rFonts w:ascii="Times New Roman" w:hAnsi="Times New Roman" w:cs="Times New Roman"/>
          <w:sz w:val="28"/>
          <w:szCs w:val="28"/>
        </w:rPr>
        <w:t xml:space="preserve"> опубликовать информационное сообщение об обнародовании </w:t>
      </w:r>
      <w:r>
        <w:rPr>
          <w:rFonts w:ascii="Times New Roman" w:hAnsi="Times New Roman" w:cs="Times New Roman"/>
          <w:sz w:val="28"/>
          <w:szCs w:val="28"/>
        </w:rPr>
        <w:t xml:space="preserve">     </w:t>
      </w:r>
      <w:r w:rsidR="00036CD0" w:rsidRPr="00F2223C">
        <w:rPr>
          <w:rFonts w:ascii="Times New Roman" w:hAnsi="Times New Roman" w:cs="Times New Roman"/>
          <w:sz w:val="28"/>
          <w:szCs w:val="28"/>
        </w:rPr>
        <w:t xml:space="preserve">настоящего </w:t>
      </w:r>
      <w:r>
        <w:rPr>
          <w:rFonts w:ascii="Times New Roman" w:hAnsi="Times New Roman" w:cs="Times New Roman"/>
          <w:sz w:val="28"/>
          <w:szCs w:val="28"/>
        </w:rPr>
        <w:t xml:space="preserve"> </w:t>
      </w:r>
      <w:r w:rsidR="00036CD0" w:rsidRPr="00F2223C">
        <w:rPr>
          <w:rFonts w:ascii="Times New Roman" w:hAnsi="Times New Roman" w:cs="Times New Roman"/>
          <w:sz w:val="28"/>
          <w:szCs w:val="28"/>
        </w:rPr>
        <w:t>постановления в газете «Богородицкие вести».</w:t>
      </w:r>
    </w:p>
    <w:p w:rsidR="00036CD0" w:rsidRPr="00151304" w:rsidRDefault="00036CD0" w:rsidP="00D050C0">
      <w:pPr>
        <w:widowControl/>
        <w:tabs>
          <w:tab w:val="left" w:pos="709"/>
        </w:tabs>
        <w:suppressAutoHyphens w:val="0"/>
        <w:autoSpaceDE w:val="0"/>
        <w:autoSpaceDN w:val="0"/>
        <w:adjustRightInd w:val="0"/>
        <w:spacing w:line="360" w:lineRule="exact"/>
        <w:ind w:firstLine="709"/>
        <w:contextualSpacing/>
        <w:jc w:val="both"/>
        <w:rPr>
          <w:sz w:val="28"/>
          <w:szCs w:val="28"/>
        </w:rPr>
      </w:pPr>
      <w:r w:rsidRPr="00151304">
        <w:rPr>
          <w:sz w:val="28"/>
          <w:szCs w:val="28"/>
        </w:rPr>
        <w:lastRenderedPageBreak/>
        <w:t xml:space="preserve">  </w:t>
      </w:r>
      <w:r w:rsidR="00D53DC1">
        <w:rPr>
          <w:sz w:val="28"/>
          <w:szCs w:val="28"/>
        </w:rPr>
        <w:t xml:space="preserve">4. </w:t>
      </w:r>
      <w:r w:rsidRPr="00151304">
        <w:rPr>
          <w:sz w:val="28"/>
          <w:szCs w:val="28"/>
        </w:rPr>
        <w:t xml:space="preserve">Сектору информационного обеспечения администрации </w:t>
      </w:r>
      <w:r w:rsidR="00D53DC1">
        <w:rPr>
          <w:sz w:val="28"/>
          <w:szCs w:val="28"/>
        </w:rPr>
        <w:t xml:space="preserve">                  </w:t>
      </w:r>
      <w:r w:rsidRPr="00151304">
        <w:rPr>
          <w:sz w:val="28"/>
          <w:szCs w:val="28"/>
        </w:rPr>
        <w:t xml:space="preserve">муниципального образования Богородицкий район разместить </w:t>
      </w:r>
      <w:proofErr w:type="gramStart"/>
      <w:r w:rsidRPr="00151304">
        <w:rPr>
          <w:sz w:val="28"/>
          <w:szCs w:val="28"/>
        </w:rPr>
        <w:t xml:space="preserve">настоящее </w:t>
      </w:r>
      <w:r w:rsidR="00D53DC1">
        <w:rPr>
          <w:sz w:val="28"/>
          <w:szCs w:val="28"/>
        </w:rPr>
        <w:t xml:space="preserve"> </w:t>
      </w:r>
      <w:r w:rsidRPr="00151304">
        <w:rPr>
          <w:sz w:val="28"/>
          <w:szCs w:val="28"/>
        </w:rPr>
        <w:t>постановление</w:t>
      </w:r>
      <w:proofErr w:type="gramEnd"/>
      <w:r w:rsidRPr="00151304">
        <w:rPr>
          <w:sz w:val="28"/>
          <w:szCs w:val="28"/>
        </w:rPr>
        <w:t xml:space="preserve"> на официальном сайте администрации муниципального </w:t>
      </w:r>
      <w:r w:rsidR="00D53DC1">
        <w:rPr>
          <w:sz w:val="28"/>
          <w:szCs w:val="28"/>
        </w:rPr>
        <w:t xml:space="preserve">     </w:t>
      </w:r>
      <w:r w:rsidRPr="00151304">
        <w:rPr>
          <w:sz w:val="28"/>
          <w:szCs w:val="28"/>
        </w:rPr>
        <w:t xml:space="preserve">образования Богородицкий район в сети Интернет. </w:t>
      </w:r>
    </w:p>
    <w:p w:rsidR="00036CD0" w:rsidRDefault="00D53DC1" w:rsidP="00151304">
      <w:pPr>
        <w:pStyle w:val="ConsPlusNormal0"/>
        <w:widowControl/>
        <w:suppressAutoHyphens w:val="0"/>
        <w:autoSpaceDE w:val="0"/>
        <w:autoSpaceDN w:v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36CD0" w:rsidRPr="00F2223C">
        <w:rPr>
          <w:rFonts w:ascii="Times New Roman" w:hAnsi="Times New Roman" w:cs="Times New Roman"/>
          <w:sz w:val="28"/>
          <w:szCs w:val="28"/>
        </w:rPr>
        <w:t>Контроль</w:t>
      </w:r>
      <w:r w:rsidR="00036CD0">
        <w:rPr>
          <w:rFonts w:ascii="Times New Roman" w:hAnsi="Times New Roman" w:cs="Times New Roman"/>
          <w:sz w:val="28"/>
          <w:szCs w:val="28"/>
        </w:rPr>
        <w:t xml:space="preserve"> </w:t>
      </w:r>
      <w:r w:rsidR="00036CD0" w:rsidRPr="00F2223C">
        <w:rPr>
          <w:rFonts w:ascii="Times New Roman" w:hAnsi="Times New Roman" w:cs="Times New Roman"/>
          <w:sz w:val="28"/>
          <w:szCs w:val="28"/>
        </w:rPr>
        <w:t xml:space="preserve">за исполнением постановления возложить </w:t>
      </w:r>
      <w:r w:rsidR="00036CD0">
        <w:rPr>
          <w:rFonts w:ascii="Times New Roman" w:hAnsi="Times New Roman" w:cs="Times New Roman"/>
          <w:sz w:val="28"/>
          <w:szCs w:val="28"/>
        </w:rPr>
        <w:t>начальника</w:t>
      </w:r>
      <w:r w:rsidR="00036CD0" w:rsidRPr="00F2223C">
        <w:rPr>
          <w:rFonts w:ascii="Times New Roman" w:hAnsi="Times New Roman" w:cs="Times New Roman"/>
          <w:sz w:val="28"/>
          <w:szCs w:val="28"/>
        </w:rPr>
        <w:t xml:space="preserve"> </w:t>
      </w:r>
      <w:r>
        <w:rPr>
          <w:rFonts w:ascii="Times New Roman" w:hAnsi="Times New Roman" w:cs="Times New Roman"/>
          <w:sz w:val="28"/>
          <w:szCs w:val="28"/>
        </w:rPr>
        <w:t xml:space="preserve">   </w:t>
      </w:r>
      <w:r w:rsidR="00036CD0" w:rsidRPr="00F2223C">
        <w:rPr>
          <w:rFonts w:ascii="Times New Roman" w:hAnsi="Times New Roman" w:cs="Times New Roman"/>
          <w:sz w:val="28"/>
          <w:szCs w:val="28"/>
        </w:rPr>
        <w:t xml:space="preserve">отдела по вопросам строительства, архитектуры и жизнеобеспечения </w:t>
      </w:r>
      <w:r>
        <w:rPr>
          <w:rFonts w:ascii="Times New Roman" w:hAnsi="Times New Roman" w:cs="Times New Roman"/>
          <w:sz w:val="28"/>
          <w:szCs w:val="28"/>
        </w:rPr>
        <w:t xml:space="preserve">        </w:t>
      </w:r>
      <w:r w:rsidR="00036CD0" w:rsidRPr="00F2223C">
        <w:rPr>
          <w:rFonts w:ascii="Times New Roman" w:hAnsi="Times New Roman" w:cs="Times New Roman"/>
          <w:sz w:val="28"/>
          <w:szCs w:val="28"/>
        </w:rPr>
        <w:t xml:space="preserve">комитета по жизнеобеспечению администрации муниципального </w:t>
      </w:r>
      <w:r>
        <w:rPr>
          <w:rFonts w:ascii="Times New Roman" w:hAnsi="Times New Roman" w:cs="Times New Roman"/>
          <w:sz w:val="28"/>
          <w:szCs w:val="28"/>
        </w:rPr>
        <w:t xml:space="preserve">               </w:t>
      </w:r>
      <w:proofErr w:type="gramStart"/>
      <w:r w:rsidR="00036CD0" w:rsidRPr="00F2223C">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 </w:t>
      </w:r>
      <w:r w:rsidR="00036CD0" w:rsidRPr="00F2223C">
        <w:rPr>
          <w:rFonts w:ascii="Times New Roman" w:hAnsi="Times New Roman" w:cs="Times New Roman"/>
          <w:sz w:val="28"/>
          <w:szCs w:val="28"/>
        </w:rPr>
        <w:t>Богородицкий</w:t>
      </w:r>
      <w:proofErr w:type="gramEnd"/>
      <w:r w:rsidR="00036CD0" w:rsidRPr="00F2223C">
        <w:rPr>
          <w:rFonts w:ascii="Times New Roman" w:hAnsi="Times New Roman" w:cs="Times New Roman"/>
          <w:sz w:val="28"/>
          <w:szCs w:val="28"/>
        </w:rPr>
        <w:t xml:space="preserve"> район.</w:t>
      </w:r>
    </w:p>
    <w:p w:rsidR="00036CD0" w:rsidRPr="00F2223C" w:rsidRDefault="00D53DC1" w:rsidP="00151304">
      <w:pPr>
        <w:pStyle w:val="ConsPlusNormal0"/>
        <w:widowControl/>
        <w:suppressAutoHyphens w:val="0"/>
        <w:autoSpaceDE w:val="0"/>
        <w:autoSpaceDN w:v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36CD0">
        <w:rPr>
          <w:rFonts w:ascii="Times New Roman" w:hAnsi="Times New Roman" w:cs="Times New Roman"/>
          <w:sz w:val="28"/>
          <w:szCs w:val="28"/>
        </w:rPr>
        <w:t xml:space="preserve">Признать утратившим силу постановление муниципального </w:t>
      </w:r>
      <w:r>
        <w:rPr>
          <w:rFonts w:ascii="Times New Roman" w:hAnsi="Times New Roman" w:cs="Times New Roman"/>
          <w:sz w:val="28"/>
          <w:szCs w:val="28"/>
        </w:rPr>
        <w:t xml:space="preserve">              </w:t>
      </w:r>
      <w:r w:rsidR="00036CD0">
        <w:rPr>
          <w:rFonts w:ascii="Times New Roman" w:hAnsi="Times New Roman" w:cs="Times New Roman"/>
          <w:sz w:val="28"/>
          <w:szCs w:val="28"/>
        </w:rPr>
        <w:t xml:space="preserve">образования Богородицкий район от </w:t>
      </w:r>
      <w:r w:rsidR="009F7BF0">
        <w:rPr>
          <w:rFonts w:ascii="Times New Roman" w:hAnsi="Times New Roman" w:cs="Times New Roman"/>
          <w:sz w:val="28"/>
          <w:szCs w:val="28"/>
        </w:rPr>
        <w:t>26.10.2021</w:t>
      </w:r>
      <w:r w:rsidR="00036CD0">
        <w:rPr>
          <w:rFonts w:ascii="Times New Roman" w:hAnsi="Times New Roman" w:cs="Times New Roman"/>
          <w:sz w:val="28"/>
          <w:szCs w:val="28"/>
        </w:rPr>
        <w:t xml:space="preserve"> №</w:t>
      </w:r>
      <w:r w:rsidR="009F7BF0">
        <w:rPr>
          <w:rFonts w:ascii="Times New Roman" w:hAnsi="Times New Roman" w:cs="Times New Roman"/>
          <w:sz w:val="28"/>
          <w:szCs w:val="28"/>
        </w:rPr>
        <w:t>923</w:t>
      </w:r>
      <w:r w:rsidR="00036CD0">
        <w:rPr>
          <w:rFonts w:ascii="Times New Roman" w:hAnsi="Times New Roman" w:cs="Times New Roman"/>
          <w:sz w:val="28"/>
          <w:szCs w:val="28"/>
        </w:rPr>
        <w:t xml:space="preserve"> «Об утверждении </w:t>
      </w:r>
      <w:r>
        <w:rPr>
          <w:rFonts w:ascii="Times New Roman" w:hAnsi="Times New Roman" w:cs="Times New Roman"/>
          <w:sz w:val="28"/>
          <w:szCs w:val="28"/>
        </w:rPr>
        <w:t xml:space="preserve">   </w:t>
      </w:r>
      <w:r w:rsidR="00036CD0">
        <w:rPr>
          <w:rFonts w:ascii="Times New Roman" w:hAnsi="Times New Roman" w:cs="Times New Roman"/>
          <w:sz w:val="28"/>
          <w:szCs w:val="28"/>
        </w:rPr>
        <w:t xml:space="preserve">административного регламента предоставления </w:t>
      </w:r>
      <w:r w:rsidR="00036CD0" w:rsidRPr="00D279E8">
        <w:rPr>
          <w:rFonts w:ascii="Times New Roman" w:eastAsia="Calibri" w:hAnsi="Times New Roman" w:cs="Times New Roman"/>
          <w:sz w:val="28"/>
          <w:szCs w:val="28"/>
        </w:rPr>
        <w:t xml:space="preserve">администрацией </w:t>
      </w:r>
      <w:r>
        <w:rPr>
          <w:rFonts w:ascii="Times New Roman" w:eastAsia="Calibri" w:hAnsi="Times New Roman" w:cs="Times New Roman"/>
          <w:sz w:val="28"/>
          <w:szCs w:val="28"/>
        </w:rPr>
        <w:t xml:space="preserve">                </w:t>
      </w:r>
      <w:r w:rsidR="00036CD0" w:rsidRPr="00D279E8">
        <w:rPr>
          <w:rFonts w:ascii="Times New Roman" w:eastAsia="Calibri" w:hAnsi="Times New Roman" w:cs="Times New Roman"/>
          <w:sz w:val="28"/>
          <w:szCs w:val="28"/>
        </w:rPr>
        <w:t>муниципального образования Богородицкий район муниципальной услуги «</w:t>
      </w:r>
      <w:r w:rsidR="009F7BF0" w:rsidRPr="001360D8">
        <w:rPr>
          <w:rFonts w:ascii="Times New Roman" w:hAnsi="Times New Roman" w:cs="Times New Roman"/>
          <w:sz w:val="28"/>
          <w:szCs w:val="28"/>
        </w:rPr>
        <w:t>Предоставление разрешения на осуществление земляных работ</w:t>
      </w:r>
      <w:r w:rsidR="009F7BF0">
        <w:rPr>
          <w:rFonts w:ascii="Times New Roman" w:hAnsi="Times New Roman" w:cs="Times New Roman"/>
          <w:sz w:val="28"/>
          <w:szCs w:val="28"/>
        </w:rPr>
        <w:t xml:space="preserve"> на </w:t>
      </w:r>
      <w:r>
        <w:rPr>
          <w:rFonts w:ascii="Times New Roman" w:hAnsi="Times New Roman" w:cs="Times New Roman"/>
          <w:sz w:val="28"/>
          <w:szCs w:val="28"/>
        </w:rPr>
        <w:t xml:space="preserve">          </w:t>
      </w:r>
      <w:r w:rsidR="009F7BF0">
        <w:rPr>
          <w:rFonts w:ascii="Times New Roman" w:hAnsi="Times New Roman" w:cs="Times New Roman"/>
          <w:sz w:val="28"/>
          <w:szCs w:val="28"/>
        </w:rPr>
        <w:t>территории муниципального образования Богородицкий район</w:t>
      </w:r>
      <w:r w:rsidR="00036CD0" w:rsidRPr="00D279E8">
        <w:rPr>
          <w:rFonts w:ascii="Times New Roman" w:eastAsia="Calibri" w:hAnsi="Times New Roman" w:cs="Times New Roman"/>
          <w:sz w:val="28"/>
          <w:szCs w:val="28"/>
        </w:rPr>
        <w:t>»</w:t>
      </w:r>
      <w:r w:rsidR="00036CD0">
        <w:rPr>
          <w:rFonts w:ascii="Times New Roman" w:eastAsia="Calibri" w:hAnsi="Times New Roman" w:cs="Times New Roman"/>
          <w:sz w:val="28"/>
          <w:szCs w:val="28"/>
        </w:rPr>
        <w:t>.</w:t>
      </w:r>
    </w:p>
    <w:p w:rsidR="00036CD0" w:rsidRPr="00151304" w:rsidRDefault="00D53DC1" w:rsidP="00151304">
      <w:pPr>
        <w:widowControl/>
        <w:suppressAutoHyphens w:val="0"/>
        <w:spacing w:line="360" w:lineRule="exact"/>
        <w:ind w:left="568"/>
        <w:contextualSpacing/>
        <w:jc w:val="both"/>
        <w:rPr>
          <w:sz w:val="28"/>
          <w:szCs w:val="28"/>
        </w:rPr>
      </w:pPr>
      <w:r>
        <w:rPr>
          <w:sz w:val="28"/>
          <w:szCs w:val="28"/>
        </w:rPr>
        <w:t xml:space="preserve">7. </w:t>
      </w:r>
      <w:r w:rsidR="00036CD0" w:rsidRPr="00151304">
        <w:rPr>
          <w:sz w:val="28"/>
          <w:szCs w:val="28"/>
        </w:rPr>
        <w:t>Постановление вступает в силу со дня обнародования.</w:t>
      </w:r>
    </w:p>
    <w:tbl>
      <w:tblPr>
        <w:tblW w:w="0" w:type="auto"/>
        <w:tblLook w:val="04A0" w:firstRow="1" w:lastRow="0" w:firstColumn="1" w:lastColumn="0" w:noHBand="0" w:noVBand="1"/>
      </w:tblPr>
      <w:tblGrid>
        <w:gridCol w:w="5004"/>
        <w:gridCol w:w="149"/>
        <w:gridCol w:w="4202"/>
      </w:tblGrid>
      <w:tr w:rsidR="00036CD0" w:rsidRPr="00B35393" w:rsidTr="007F47D3">
        <w:tc>
          <w:tcPr>
            <w:tcW w:w="5211" w:type="dxa"/>
            <w:gridSpan w:val="2"/>
          </w:tcPr>
          <w:p w:rsidR="00036CD0" w:rsidRPr="00B35393" w:rsidRDefault="00036CD0" w:rsidP="007F47D3">
            <w:pPr>
              <w:jc w:val="center"/>
              <w:rPr>
                <w:rFonts w:eastAsia="Calibri"/>
                <w:b/>
                <w:sz w:val="28"/>
                <w:szCs w:val="28"/>
              </w:rPr>
            </w:pPr>
          </w:p>
          <w:p w:rsidR="00036CD0" w:rsidRPr="00B35393" w:rsidRDefault="00036CD0" w:rsidP="007F47D3">
            <w:pPr>
              <w:jc w:val="center"/>
              <w:rPr>
                <w:rFonts w:eastAsia="Calibri"/>
                <w:b/>
                <w:sz w:val="28"/>
                <w:szCs w:val="28"/>
              </w:rPr>
            </w:pPr>
            <w:r w:rsidRPr="00B35393">
              <w:rPr>
                <w:rFonts w:eastAsia="Calibri"/>
                <w:b/>
                <w:vanish/>
                <w:sz w:val="28"/>
                <w:szCs w:val="28"/>
              </w:rPr>
              <w:cr/>
            </w:r>
          </w:p>
          <w:p w:rsidR="00036CD0" w:rsidRPr="00B35393" w:rsidRDefault="00036CD0" w:rsidP="007F47D3">
            <w:pPr>
              <w:jc w:val="center"/>
              <w:rPr>
                <w:rFonts w:eastAsia="Calibri"/>
                <w:b/>
                <w:sz w:val="28"/>
                <w:szCs w:val="28"/>
              </w:rPr>
            </w:pPr>
            <w:r w:rsidRPr="00B35393">
              <w:rPr>
                <w:rFonts w:eastAsia="Calibri"/>
                <w:b/>
                <w:sz w:val="28"/>
                <w:szCs w:val="28"/>
              </w:rPr>
              <w:t>Глава администрации</w:t>
            </w:r>
          </w:p>
          <w:p w:rsidR="00036CD0" w:rsidRPr="00B35393" w:rsidRDefault="00036CD0" w:rsidP="007F47D3">
            <w:pPr>
              <w:jc w:val="center"/>
              <w:rPr>
                <w:rFonts w:eastAsia="Calibri"/>
                <w:b/>
                <w:sz w:val="28"/>
                <w:szCs w:val="28"/>
              </w:rPr>
            </w:pPr>
            <w:r w:rsidRPr="00B35393">
              <w:rPr>
                <w:rFonts w:eastAsia="Calibri"/>
                <w:b/>
                <w:sz w:val="28"/>
                <w:szCs w:val="28"/>
              </w:rPr>
              <w:t>муниципального образования</w:t>
            </w:r>
          </w:p>
          <w:p w:rsidR="00036CD0" w:rsidRPr="00B35393" w:rsidRDefault="00036CD0" w:rsidP="007F47D3">
            <w:pPr>
              <w:jc w:val="center"/>
              <w:rPr>
                <w:rFonts w:eastAsia="Calibri"/>
                <w:b/>
                <w:sz w:val="28"/>
                <w:szCs w:val="28"/>
              </w:rPr>
            </w:pPr>
            <w:r w:rsidRPr="00B35393">
              <w:rPr>
                <w:rFonts w:eastAsia="Calibri"/>
                <w:b/>
                <w:sz w:val="28"/>
                <w:szCs w:val="28"/>
              </w:rPr>
              <w:t>Богородицкий район</w:t>
            </w:r>
          </w:p>
        </w:tc>
        <w:tc>
          <w:tcPr>
            <w:tcW w:w="4253" w:type="dxa"/>
          </w:tcPr>
          <w:p w:rsidR="00036CD0" w:rsidRPr="00B35393" w:rsidRDefault="00036CD0" w:rsidP="007F47D3">
            <w:pPr>
              <w:jc w:val="center"/>
              <w:rPr>
                <w:rFonts w:eastAsia="Calibri"/>
                <w:b/>
                <w:sz w:val="28"/>
                <w:szCs w:val="28"/>
              </w:rPr>
            </w:pPr>
          </w:p>
          <w:p w:rsidR="00036CD0" w:rsidRPr="00B35393" w:rsidRDefault="00036CD0" w:rsidP="007F47D3">
            <w:pPr>
              <w:jc w:val="center"/>
              <w:rPr>
                <w:rFonts w:eastAsia="Calibri"/>
                <w:b/>
                <w:sz w:val="28"/>
                <w:szCs w:val="28"/>
              </w:rPr>
            </w:pPr>
          </w:p>
          <w:p w:rsidR="00036CD0" w:rsidRPr="00B35393" w:rsidRDefault="00036CD0" w:rsidP="007F47D3">
            <w:pPr>
              <w:jc w:val="right"/>
              <w:rPr>
                <w:rFonts w:eastAsia="Calibri"/>
                <w:b/>
                <w:sz w:val="28"/>
                <w:szCs w:val="28"/>
              </w:rPr>
            </w:pPr>
          </w:p>
          <w:p w:rsidR="00036CD0" w:rsidRPr="00B35393" w:rsidRDefault="00036CD0" w:rsidP="007F47D3">
            <w:pPr>
              <w:jc w:val="right"/>
              <w:rPr>
                <w:rFonts w:eastAsia="Calibri"/>
                <w:b/>
                <w:sz w:val="28"/>
                <w:szCs w:val="28"/>
              </w:rPr>
            </w:pPr>
          </w:p>
          <w:p w:rsidR="00036CD0" w:rsidRPr="00B35393" w:rsidRDefault="00036CD0" w:rsidP="007F47D3">
            <w:pPr>
              <w:jc w:val="right"/>
              <w:rPr>
                <w:rFonts w:eastAsia="Calibri"/>
                <w:b/>
                <w:sz w:val="28"/>
                <w:szCs w:val="28"/>
              </w:rPr>
            </w:pPr>
            <w:r w:rsidRPr="00B35393">
              <w:rPr>
                <w:rFonts w:eastAsia="Calibri"/>
                <w:b/>
                <w:sz w:val="28"/>
                <w:szCs w:val="28"/>
              </w:rPr>
              <w:t>В.В. Игонин</w:t>
            </w:r>
          </w:p>
          <w:p w:rsidR="00036CD0" w:rsidRPr="00B35393" w:rsidRDefault="00036CD0" w:rsidP="007F47D3">
            <w:pPr>
              <w:jc w:val="both"/>
              <w:rPr>
                <w:rFonts w:eastAsia="Calibri"/>
                <w:b/>
                <w:sz w:val="28"/>
                <w:szCs w:val="28"/>
              </w:rPr>
            </w:pPr>
          </w:p>
        </w:tc>
      </w:tr>
      <w:tr w:rsidR="00036CD0" w:rsidRPr="00B35393" w:rsidTr="007F47D3">
        <w:tc>
          <w:tcPr>
            <w:tcW w:w="5059" w:type="dxa"/>
          </w:tcPr>
          <w:p w:rsidR="00036CD0" w:rsidRPr="00B35393" w:rsidRDefault="00036CD0" w:rsidP="007F47D3">
            <w:pPr>
              <w:rPr>
                <w:rFonts w:eastAsia="Calibri"/>
                <w:sz w:val="28"/>
                <w:szCs w:val="28"/>
              </w:rPr>
            </w:pPr>
          </w:p>
          <w:p w:rsidR="00036CD0" w:rsidRPr="00B35393" w:rsidRDefault="00036CD0" w:rsidP="007F47D3">
            <w:pPr>
              <w:rPr>
                <w:rFonts w:eastAsia="Calibri"/>
                <w:sz w:val="28"/>
                <w:szCs w:val="28"/>
              </w:rPr>
            </w:pPr>
          </w:p>
          <w:p w:rsidR="00036CD0" w:rsidRPr="00B35393" w:rsidRDefault="00036CD0" w:rsidP="007F47D3">
            <w:pPr>
              <w:rPr>
                <w:rFonts w:eastAsia="Calibri"/>
                <w:sz w:val="28"/>
                <w:szCs w:val="28"/>
              </w:rPr>
            </w:pPr>
          </w:p>
          <w:p w:rsidR="00036CD0" w:rsidRPr="00B35393" w:rsidRDefault="00036CD0" w:rsidP="007F47D3">
            <w:pPr>
              <w:rPr>
                <w:rFonts w:eastAsia="Calibri"/>
                <w:sz w:val="28"/>
                <w:szCs w:val="28"/>
              </w:rPr>
            </w:pPr>
          </w:p>
          <w:p w:rsidR="00036CD0" w:rsidRPr="00B35393" w:rsidRDefault="00036CD0" w:rsidP="007F47D3">
            <w:pPr>
              <w:rPr>
                <w:rFonts w:eastAsia="Calibri"/>
                <w:sz w:val="28"/>
                <w:szCs w:val="28"/>
              </w:rPr>
            </w:pPr>
          </w:p>
          <w:p w:rsidR="00036CD0" w:rsidRPr="00B35393" w:rsidRDefault="00036CD0" w:rsidP="007F47D3">
            <w:pPr>
              <w:rPr>
                <w:rFonts w:eastAsia="Calibri"/>
                <w:sz w:val="28"/>
                <w:szCs w:val="28"/>
              </w:rPr>
            </w:pPr>
          </w:p>
          <w:p w:rsidR="00036CD0" w:rsidRPr="00B35393" w:rsidRDefault="00036CD0" w:rsidP="007F47D3">
            <w:pPr>
              <w:rPr>
                <w:rFonts w:eastAsia="Calibri"/>
                <w:sz w:val="28"/>
                <w:szCs w:val="28"/>
              </w:rPr>
            </w:pPr>
          </w:p>
          <w:p w:rsidR="00036CD0" w:rsidRPr="00B35393" w:rsidRDefault="00036CD0" w:rsidP="007F47D3">
            <w:pPr>
              <w:rPr>
                <w:rFonts w:eastAsia="Calibri"/>
                <w:sz w:val="28"/>
                <w:szCs w:val="28"/>
              </w:rPr>
            </w:pPr>
          </w:p>
          <w:p w:rsidR="00036CD0" w:rsidRPr="00B35393" w:rsidRDefault="00036CD0" w:rsidP="007F47D3">
            <w:pPr>
              <w:rPr>
                <w:rFonts w:eastAsia="Calibri"/>
                <w:sz w:val="28"/>
                <w:szCs w:val="28"/>
              </w:rPr>
            </w:pPr>
          </w:p>
          <w:p w:rsidR="00036CD0" w:rsidRPr="00B35393" w:rsidRDefault="00036CD0" w:rsidP="007F47D3">
            <w:pPr>
              <w:rPr>
                <w:rFonts w:eastAsia="Calibri"/>
                <w:sz w:val="28"/>
                <w:szCs w:val="28"/>
              </w:rPr>
            </w:pPr>
          </w:p>
          <w:p w:rsidR="00036CD0" w:rsidRPr="00B35393" w:rsidRDefault="00036CD0" w:rsidP="007F47D3">
            <w:pPr>
              <w:rPr>
                <w:rFonts w:eastAsia="Calibri"/>
                <w:sz w:val="28"/>
                <w:szCs w:val="28"/>
              </w:rPr>
            </w:pPr>
          </w:p>
          <w:p w:rsidR="00036CD0" w:rsidRPr="00B35393" w:rsidRDefault="00036CD0" w:rsidP="007F47D3">
            <w:pPr>
              <w:rPr>
                <w:rFonts w:eastAsia="Calibri"/>
                <w:sz w:val="28"/>
                <w:szCs w:val="28"/>
              </w:rPr>
            </w:pPr>
          </w:p>
          <w:p w:rsidR="00036CD0" w:rsidRPr="00B35393" w:rsidRDefault="00036CD0" w:rsidP="007F47D3">
            <w:pPr>
              <w:rPr>
                <w:rFonts w:eastAsia="Calibri"/>
                <w:sz w:val="28"/>
                <w:szCs w:val="28"/>
              </w:rPr>
            </w:pPr>
          </w:p>
          <w:p w:rsidR="00036CD0" w:rsidRPr="00B35393" w:rsidRDefault="00036CD0" w:rsidP="007F47D3">
            <w:pPr>
              <w:rPr>
                <w:rFonts w:eastAsia="Calibri"/>
                <w:sz w:val="28"/>
                <w:szCs w:val="28"/>
              </w:rPr>
            </w:pPr>
          </w:p>
          <w:p w:rsidR="00036CD0" w:rsidRDefault="00036CD0" w:rsidP="007F47D3">
            <w:pPr>
              <w:rPr>
                <w:rFonts w:eastAsia="Calibri"/>
                <w:sz w:val="28"/>
                <w:szCs w:val="28"/>
              </w:rPr>
            </w:pPr>
          </w:p>
          <w:p w:rsidR="00036CD0" w:rsidRDefault="00036CD0" w:rsidP="007F47D3">
            <w:pPr>
              <w:rPr>
                <w:rFonts w:eastAsia="Calibri"/>
                <w:sz w:val="28"/>
                <w:szCs w:val="28"/>
              </w:rPr>
            </w:pPr>
          </w:p>
          <w:p w:rsidR="00036CD0" w:rsidRDefault="00036CD0" w:rsidP="007F47D3">
            <w:pPr>
              <w:rPr>
                <w:rFonts w:eastAsia="Calibri"/>
                <w:sz w:val="28"/>
                <w:szCs w:val="28"/>
              </w:rPr>
            </w:pPr>
          </w:p>
          <w:p w:rsidR="00036CD0" w:rsidRDefault="00036CD0" w:rsidP="007F47D3">
            <w:pPr>
              <w:rPr>
                <w:rFonts w:eastAsia="Calibri"/>
                <w:sz w:val="28"/>
                <w:szCs w:val="28"/>
              </w:rPr>
            </w:pPr>
          </w:p>
          <w:p w:rsidR="00036CD0" w:rsidRDefault="00036CD0" w:rsidP="007F47D3">
            <w:pPr>
              <w:rPr>
                <w:rFonts w:eastAsia="Calibri"/>
                <w:sz w:val="28"/>
                <w:szCs w:val="28"/>
              </w:rPr>
            </w:pPr>
          </w:p>
          <w:p w:rsidR="00036CD0" w:rsidRDefault="00036CD0" w:rsidP="007F47D3">
            <w:pPr>
              <w:rPr>
                <w:rFonts w:eastAsia="Calibri"/>
                <w:sz w:val="28"/>
                <w:szCs w:val="28"/>
              </w:rPr>
            </w:pPr>
          </w:p>
          <w:p w:rsidR="009F7BF0" w:rsidRDefault="009F7BF0" w:rsidP="007F47D3">
            <w:pPr>
              <w:rPr>
                <w:rFonts w:eastAsia="Calibri"/>
                <w:sz w:val="28"/>
                <w:szCs w:val="28"/>
              </w:rPr>
            </w:pPr>
          </w:p>
          <w:p w:rsidR="009F7BF0" w:rsidRDefault="009F7BF0" w:rsidP="007F47D3">
            <w:pPr>
              <w:rPr>
                <w:rFonts w:eastAsia="Calibri"/>
                <w:sz w:val="28"/>
                <w:szCs w:val="28"/>
              </w:rPr>
            </w:pPr>
          </w:p>
          <w:p w:rsidR="00036CD0" w:rsidRDefault="00036CD0" w:rsidP="007F47D3">
            <w:pPr>
              <w:rPr>
                <w:rFonts w:eastAsia="Calibri"/>
                <w:sz w:val="28"/>
                <w:szCs w:val="28"/>
              </w:rPr>
            </w:pPr>
            <w:r w:rsidRPr="00B35393">
              <w:rPr>
                <w:rFonts w:eastAsia="Calibri"/>
                <w:sz w:val="28"/>
                <w:szCs w:val="28"/>
              </w:rPr>
              <w:lastRenderedPageBreak/>
              <w:t xml:space="preserve">Отдел по вопросам строительства архитектуры и </w:t>
            </w:r>
            <w:proofErr w:type="gramStart"/>
            <w:r w:rsidRPr="00B35393">
              <w:rPr>
                <w:rFonts w:eastAsia="Calibri"/>
                <w:sz w:val="28"/>
                <w:szCs w:val="28"/>
              </w:rPr>
              <w:t>жизнеобеспечения  комитета</w:t>
            </w:r>
            <w:proofErr w:type="gramEnd"/>
            <w:r w:rsidRPr="00B35393">
              <w:rPr>
                <w:rFonts w:eastAsia="Calibri"/>
                <w:sz w:val="28"/>
                <w:szCs w:val="28"/>
              </w:rPr>
              <w:t xml:space="preserve"> по жизнеобеспечению </w:t>
            </w:r>
          </w:p>
          <w:p w:rsidR="00036CD0" w:rsidRDefault="00036CD0" w:rsidP="007F47D3">
            <w:pPr>
              <w:rPr>
                <w:rFonts w:eastAsia="Calibri"/>
                <w:sz w:val="28"/>
                <w:szCs w:val="28"/>
              </w:rPr>
            </w:pPr>
          </w:p>
          <w:p w:rsidR="00CC59CA" w:rsidRDefault="00CC59CA" w:rsidP="007F47D3">
            <w:pPr>
              <w:rPr>
                <w:rFonts w:eastAsia="Calibri"/>
                <w:sz w:val="28"/>
                <w:szCs w:val="28"/>
              </w:rPr>
            </w:pPr>
            <w:r w:rsidRPr="00CC59CA">
              <w:rPr>
                <w:rFonts w:eastAsia="Calibri"/>
                <w:sz w:val="28"/>
                <w:szCs w:val="28"/>
              </w:rPr>
              <w:t>Заместитель главы администрации</w:t>
            </w:r>
            <w:r w:rsidRPr="00CC59CA">
              <w:rPr>
                <w:rFonts w:eastAsia="Calibri"/>
                <w:sz w:val="28"/>
                <w:szCs w:val="28"/>
              </w:rPr>
              <w:tab/>
            </w:r>
          </w:p>
          <w:p w:rsidR="00CC59CA" w:rsidRDefault="00CC59CA" w:rsidP="007F47D3">
            <w:pPr>
              <w:rPr>
                <w:rFonts w:eastAsia="Calibri"/>
                <w:sz w:val="28"/>
                <w:szCs w:val="28"/>
              </w:rPr>
            </w:pPr>
          </w:p>
          <w:p w:rsidR="00036CD0" w:rsidRPr="00B35393" w:rsidRDefault="00036CD0" w:rsidP="007F47D3">
            <w:pPr>
              <w:rPr>
                <w:rFonts w:eastAsia="Calibri"/>
                <w:sz w:val="28"/>
                <w:szCs w:val="28"/>
              </w:rPr>
            </w:pPr>
            <w:r>
              <w:rPr>
                <w:rFonts w:eastAsia="Calibri"/>
                <w:sz w:val="28"/>
                <w:szCs w:val="28"/>
              </w:rPr>
              <w:t>П</w:t>
            </w:r>
            <w:r w:rsidR="009F7BF0">
              <w:rPr>
                <w:rFonts w:eastAsia="Calibri"/>
                <w:sz w:val="28"/>
                <w:szCs w:val="28"/>
              </w:rPr>
              <w:t>р</w:t>
            </w:r>
            <w:r>
              <w:rPr>
                <w:rFonts w:eastAsia="Calibri"/>
                <w:sz w:val="28"/>
                <w:szCs w:val="28"/>
              </w:rPr>
              <w:t>едседатель комитета по жизнеобеспечению</w:t>
            </w:r>
          </w:p>
        </w:tc>
        <w:tc>
          <w:tcPr>
            <w:tcW w:w="4405" w:type="dxa"/>
            <w:gridSpan w:val="2"/>
          </w:tcPr>
          <w:p w:rsidR="00036CD0" w:rsidRPr="00B35393" w:rsidRDefault="00036CD0" w:rsidP="007F47D3">
            <w:pPr>
              <w:jc w:val="right"/>
              <w:rPr>
                <w:rFonts w:eastAsia="Calibri"/>
                <w:sz w:val="28"/>
                <w:szCs w:val="28"/>
              </w:rPr>
            </w:pPr>
          </w:p>
          <w:p w:rsidR="00036CD0" w:rsidRPr="00B35393" w:rsidRDefault="00036CD0" w:rsidP="007F47D3">
            <w:pPr>
              <w:jc w:val="right"/>
              <w:rPr>
                <w:rFonts w:eastAsia="Calibri"/>
                <w:sz w:val="28"/>
                <w:szCs w:val="28"/>
              </w:rPr>
            </w:pPr>
          </w:p>
          <w:p w:rsidR="00036CD0" w:rsidRPr="00B35393" w:rsidRDefault="00036CD0" w:rsidP="007F47D3">
            <w:pPr>
              <w:jc w:val="right"/>
              <w:rPr>
                <w:rFonts w:eastAsia="Calibri"/>
                <w:sz w:val="28"/>
                <w:szCs w:val="28"/>
              </w:rPr>
            </w:pPr>
          </w:p>
          <w:p w:rsidR="00036CD0" w:rsidRPr="00B35393" w:rsidRDefault="00036CD0" w:rsidP="007F47D3">
            <w:pPr>
              <w:jc w:val="right"/>
              <w:rPr>
                <w:rFonts w:eastAsia="Calibri"/>
                <w:sz w:val="28"/>
                <w:szCs w:val="28"/>
              </w:rPr>
            </w:pPr>
          </w:p>
          <w:p w:rsidR="00036CD0" w:rsidRPr="00B35393" w:rsidRDefault="00036CD0" w:rsidP="007F47D3">
            <w:pPr>
              <w:jc w:val="right"/>
              <w:rPr>
                <w:rFonts w:eastAsia="Calibri"/>
                <w:sz w:val="28"/>
                <w:szCs w:val="28"/>
              </w:rPr>
            </w:pPr>
          </w:p>
          <w:p w:rsidR="00036CD0" w:rsidRPr="00B35393" w:rsidRDefault="00036CD0" w:rsidP="007F47D3">
            <w:pPr>
              <w:jc w:val="right"/>
              <w:rPr>
                <w:rFonts w:eastAsia="Calibri"/>
                <w:sz w:val="28"/>
                <w:szCs w:val="28"/>
              </w:rPr>
            </w:pPr>
          </w:p>
          <w:p w:rsidR="00036CD0" w:rsidRPr="00B35393" w:rsidRDefault="00036CD0" w:rsidP="007F47D3">
            <w:pPr>
              <w:jc w:val="right"/>
              <w:rPr>
                <w:rFonts w:eastAsia="Calibri"/>
                <w:sz w:val="28"/>
                <w:szCs w:val="28"/>
              </w:rPr>
            </w:pPr>
          </w:p>
          <w:p w:rsidR="00036CD0" w:rsidRPr="00B35393" w:rsidRDefault="00036CD0" w:rsidP="007F47D3">
            <w:pPr>
              <w:jc w:val="right"/>
              <w:rPr>
                <w:rFonts w:eastAsia="Calibri"/>
                <w:sz w:val="28"/>
                <w:szCs w:val="28"/>
              </w:rPr>
            </w:pPr>
          </w:p>
          <w:p w:rsidR="00036CD0" w:rsidRPr="00B35393" w:rsidRDefault="00036CD0" w:rsidP="007F47D3">
            <w:pPr>
              <w:jc w:val="right"/>
              <w:rPr>
                <w:rFonts w:eastAsia="Calibri"/>
                <w:sz w:val="28"/>
                <w:szCs w:val="28"/>
              </w:rPr>
            </w:pPr>
          </w:p>
          <w:p w:rsidR="00036CD0" w:rsidRPr="00B35393" w:rsidRDefault="00036CD0" w:rsidP="007F47D3">
            <w:pPr>
              <w:jc w:val="right"/>
              <w:rPr>
                <w:rFonts w:eastAsia="Calibri"/>
                <w:sz w:val="28"/>
                <w:szCs w:val="28"/>
              </w:rPr>
            </w:pPr>
          </w:p>
          <w:p w:rsidR="00036CD0" w:rsidRPr="00B35393" w:rsidRDefault="00036CD0" w:rsidP="007F47D3">
            <w:pPr>
              <w:jc w:val="right"/>
              <w:rPr>
                <w:rFonts w:eastAsia="Calibri"/>
                <w:sz w:val="28"/>
                <w:szCs w:val="28"/>
              </w:rPr>
            </w:pPr>
          </w:p>
          <w:p w:rsidR="00036CD0" w:rsidRPr="00B35393" w:rsidRDefault="00036CD0" w:rsidP="007F47D3">
            <w:pPr>
              <w:jc w:val="right"/>
              <w:rPr>
                <w:rFonts w:eastAsia="Calibri"/>
                <w:sz w:val="28"/>
                <w:szCs w:val="28"/>
              </w:rPr>
            </w:pPr>
          </w:p>
          <w:p w:rsidR="00036CD0" w:rsidRPr="00B35393" w:rsidRDefault="00036CD0" w:rsidP="007F47D3">
            <w:pPr>
              <w:jc w:val="right"/>
              <w:rPr>
                <w:rFonts w:eastAsia="Calibri"/>
                <w:sz w:val="28"/>
                <w:szCs w:val="28"/>
              </w:rPr>
            </w:pPr>
          </w:p>
          <w:p w:rsidR="00036CD0" w:rsidRPr="00B35393" w:rsidRDefault="00036CD0" w:rsidP="007F47D3">
            <w:pPr>
              <w:jc w:val="right"/>
              <w:rPr>
                <w:rFonts w:eastAsia="Calibri"/>
                <w:sz w:val="28"/>
                <w:szCs w:val="28"/>
              </w:rPr>
            </w:pPr>
          </w:p>
          <w:p w:rsidR="00036CD0" w:rsidRPr="00B35393" w:rsidRDefault="00036CD0" w:rsidP="007F47D3">
            <w:pPr>
              <w:jc w:val="right"/>
              <w:rPr>
                <w:rFonts w:eastAsia="Calibri"/>
                <w:sz w:val="28"/>
                <w:szCs w:val="28"/>
              </w:rPr>
            </w:pPr>
          </w:p>
          <w:p w:rsidR="00036CD0" w:rsidRPr="00B35393" w:rsidRDefault="00036CD0" w:rsidP="007F47D3">
            <w:pPr>
              <w:jc w:val="right"/>
              <w:rPr>
                <w:rFonts w:eastAsia="Calibri"/>
                <w:sz w:val="28"/>
                <w:szCs w:val="28"/>
              </w:rPr>
            </w:pPr>
          </w:p>
          <w:p w:rsidR="00036CD0" w:rsidRDefault="00036CD0" w:rsidP="007F47D3">
            <w:pPr>
              <w:jc w:val="right"/>
              <w:rPr>
                <w:rFonts w:eastAsia="Calibri"/>
                <w:sz w:val="28"/>
                <w:szCs w:val="28"/>
              </w:rPr>
            </w:pPr>
          </w:p>
          <w:p w:rsidR="00036CD0" w:rsidRDefault="00036CD0" w:rsidP="007F47D3">
            <w:pPr>
              <w:jc w:val="right"/>
              <w:rPr>
                <w:rFonts w:eastAsia="Calibri"/>
                <w:sz w:val="28"/>
                <w:szCs w:val="28"/>
              </w:rPr>
            </w:pPr>
          </w:p>
          <w:p w:rsidR="00036CD0" w:rsidRDefault="00036CD0" w:rsidP="007F47D3">
            <w:pPr>
              <w:jc w:val="right"/>
              <w:rPr>
                <w:rFonts w:eastAsia="Calibri"/>
                <w:sz w:val="28"/>
                <w:szCs w:val="28"/>
              </w:rPr>
            </w:pPr>
          </w:p>
          <w:p w:rsidR="00036CD0" w:rsidRDefault="00036CD0" w:rsidP="007F47D3">
            <w:pPr>
              <w:jc w:val="right"/>
              <w:rPr>
                <w:rFonts w:eastAsia="Calibri"/>
                <w:sz w:val="28"/>
                <w:szCs w:val="28"/>
              </w:rPr>
            </w:pPr>
          </w:p>
          <w:p w:rsidR="00036CD0" w:rsidRDefault="00036CD0" w:rsidP="007F47D3">
            <w:pPr>
              <w:jc w:val="right"/>
              <w:rPr>
                <w:rFonts w:eastAsia="Calibri"/>
                <w:sz w:val="28"/>
                <w:szCs w:val="28"/>
              </w:rPr>
            </w:pPr>
          </w:p>
          <w:p w:rsidR="00036CD0" w:rsidRDefault="00036CD0" w:rsidP="007F47D3">
            <w:pPr>
              <w:jc w:val="right"/>
              <w:rPr>
                <w:rFonts w:eastAsia="Calibri"/>
                <w:sz w:val="28"/>
                <w:szCs w:val="28"/>
              </w:rPr>
            </w:pPr>
          </w:p>
          <w:p w:rsidR="009F7BF0" w:rsidRDefault="009F7BF0" w:rsidP="007F47D3">
            <w:pPr>
              <w:jc w:val="right"/>
              <w:rPr>
                <w:rFonts w:eastAsia="Calibri"/>
                <w:sz w:val="28"/>
                <w:szCs w:val="28"/>
              </w:rPr>
            </w:pPr>
          </w:p>
          <w:p w:rsidR="009F7BF0" w:rsidRDefault="009F7BF0" w:rsidP="007F47D3">
            <w:pPr>
              <w:jc w:val="right"/>
              <w:rPr>
                <w:rFonts w:eastAsia="Calibri"/>
                <w:sz w:val="28"/>
                <w:szCs w:val="28"/>
              </w:rPr>
            </w:pPr>
          </w:p>
          <w:p w:rsidR="00036CD0" w:rsidRPr="00B35393" w:rsidRDefault="00036CD0" w:rsidP="007F47D3">
            <w:pPr>
              <w:jc w:val="right"/>
              <w:rPr>
                <w:rFonts w:eastAsia="Calibri"/>
                <w:sz w:val="28"/>
                <w:szCs w:val="28"/>
              </w:rPr>
            </w:pPr>
            <w:r>
              <w:rPr>
                <w:rFonts w:eastAsia="Calibri"/>
                <w:sz w:val="28"/>
                <w:szCs w:val="28"/>
              </w:rPr>
              <w:t xml:space="preserve">Е.С. </w:t>
            </w:r>
            <w:proofErr w:type="spellStart"/>
            <w:r>
              <w:rPr>
                <w:rFonts w:eastAsia="Calibri"/>
                <w:sz w:val="28"/>
                <w:szCs w:val="28"/>
              </w:rPr>
              <w:t>Плахотникова</w:t>
            </w:r>
            <w:proofErr w:type="spellEnd"/>
          </w:p>
          <w:p w:rsidR="00036CD0" w:rsidRDefault="00036CD0" w:rsidP="007F47D3">
            <w:pPr>
              <w:jc w:val="right"/>
              <w:rPr>
                <w:rFonts w:eastAsia="Calibri"/>
                <w:sz w:val="28"/>
                <w:szCs w:val="28"/>
              </w:rPr>
            </w:pPr>
          </w:p>
          <w:p w:rsidR="00036CD0" w:rsidRDefault="00036CD0" w:rsidP="007F47D3">
            <w:pPr>
              <w:jc w:val="right"/>
              <w:rPr>
                <w:rFonts w:eastAsia="Calibri"/>
                <w:sz w:val="28"/>
                <w:szCs w:val="28"/>
              </w:rPr>
            </w:pPr>
          </w:p>
          <w:p w:rsidR="00CC59CA" w:rsidRDefault="00CC59CA" w:rsidP="007F47D3">
            <w:pPr>
              <w:jc w:val="right"/>
              <w:rPr>
                <w:rFonts w:eastAsia="Calibri"/>
                <w:sz w:val="28"/>
                <w:szCs w:val="28"/>
              </w:rPr>
            </w:pPr>
            <w:r>
              <w:rPr>
                <w:rFonts w:eastAsia="Calibri"/>
                <w:sz w:val="28"/>
                <w:szCs w:val="28"/>
              </w:rPr>
              <w:t xml:space="preserve">Е.С. </w:t>
            </w:r>
            <w:proofErr w:type="spellStart"/>
            <w:r>
              <w:rPr>
                <w:rFonts w:eastAsia="Calibri"/>
                <w:sz w:val="28"/>
                <w:szCs w:val="28"/>
              </w:rPr>
              <w:t>Колыхалова</w:t>
            </w:r>
            <w:proofErr w:type="spellEnd"/>
          </w:p>
          <w:p w:rsidR="00CC59CA" w:rsidRDefault="00CC59CA" w:rsidP="007F47D3">
            <w:pPr>
              <w:jc w:val="right"/>
              <w:rPr>
                <w:rFonts w:eastAsia="Calibri"/>
                <w:sz w:val="28"/>
                <w:szCs w:val="28"/>
              </w:rPr>
            </w:pPr>
          </w:p>
          <w:p w:rsidR="00036CD0" w:rsidRDefault="00036CD0" w:rsidP="007F47D3">
            <w:pPr>
              <w:jc w:val="right"/>
              <w:rPr>
                <w:rFonts w:eastAsia="Calibri"/>
                <w:sz w:val="28"/>
                <w:szCs w:val="28"/>
              </w:rPr>
            </w:pPr>
            <w:r>
              <w:rPr>
                <w:rFonts w:eastAsia="Calibri"/>
                <w:sz w:val="28"/>
                <w:szCs w:val="28"/>
              </w:rPr>
              <w:t>М.А. Романенко</w:t>
            </w:r>
          </w:p>
          <w:p w:rsidR="00036CD0" w:rsidRPr="00B35393" w:rsidRDefault="00036CD0" w:rsidP="007F47D3">
            <w:pPr>
              <w:jc w:val="right"/>
              <w:rPr>
                <w:rFonts w:eastAsia="Calibri"/>
                <w:sz w:val="28"/>
                <w:szCs w:val="28"/>
              </w:rPr>
            </w:pPr>
          </w:p>
        </w:tc>
      </w:tr>
      <w:tr w:rsidR="00036CD0" w:rsidRPr="00B35393" w:rsidTr="007F47D3">
        <w:tc>
          <w:tcPr>
            <w:tcW w:w="5059" w:type="dxa"/>
          </w:tcPr>
          <w:p w:rsidR="00036CD0" w:rsidRPr="00B35393" w:rsidRDefault="00036CD0" w:rsidP="007F47D3">
            <w:pPr>
              <w:rPr>
                <w:rFonts w:eastAsia="Calibri"/>
                <w:sz w:val="28"/>
                <w:szCs w:val="28"/>
              </w:rPr>
            </w:pPr>
          </w:p>
          <w:p w:rsidR="00036CD0" w:rsidRPr="00B35393" w:rsidRDefault="00036CD0" w:rsidP="007F47D3">
            <w:pPr>
              <w:rPr>
                <w:rFonts w:eastAsia="Calibri"/>
                <w:sz w:val="28"/>
                <w:szCs w:val="28"/>
              </w:rPr>
            </w:pPr>
            <w:r w:rsidRPr="00B35393">
              <w:rPr>
                <w:rFonts w:eastAsia="Calibri"/>
                <w:sz w:val="28"/>
                <w:szCs w:val="28"/>
              </w:rPr>
              <w:t>Руководитель аппарата администрации</w:t>
            </w:r>
          </w:p>
          <w:p w:rsidR="00036CD0" w:rsidRPr="00B35393" w:rsidRDefault="00036CD0" w:rsidP="007F47D3">
            <w:pPr>
              <w:rPr>
                <w:rFonts w:eastAsia="Calibri"/>
                <w:sz w:val="28"/>
                <w:szCs w:val="28"/>
              </w:rPr>
            </w:pPr>
          </w:p>
        </w:tc>
        <w:tc>
          <w:tcPr>
            <w:tcW w:w="4405" w:type="dxa"/>
            <w:gridSpan w:val="2"/>
          </w:tcPr>
          <w:p w:rsidR="00036CD0" w:rsidRPr="00B35393" w:rsidRDefault="00036CD0" w:rsidP="007F47D3">
            <w:pPr>
              <w:jc w:val="right"/>
              <w:rPr>
                <w:rFonts w:eastAsia="Calibri"/>
                <w:sz w:val="28"/>
                <w:szCs w:val="28"/>
              </w:rPr>
            </w:pPr>
          </w:p>
          <w:p w:rsidR="00036CD0" w:rsidRPr="00B35393" w:rsidRDefault="00036CD0" w:rsidP="007F47D3">
            <w:pPr>
              <w:jc w:val="right"/>
              <w:rPr>
                <w:rFonts w:eastAsia="Calibri"/>
                <w:sz w:val="28"/>
                <w:szCs w:val="28"/>
              </w:rPr>
            </w:pPr>
            <w:r>
              <w:rPr>
                <w:rFonts w:eastAsia="Calibri"/>
                <w:sz w:val="28"/>
                <w:szCs w:val="28"/>
              </w:rPr>
              <w:t xml:space="preserve">Е.В. </w:t>
            </w:r>
            <w:r w:rsidRPr="00B35393">
              <w:rPr>
                <w:rFonts w:eastAsia="Calibri"/>
                <w:sz w:val="28"/>
                <w:szCs w:val="28"/>
              </w:rPr>
              <w:t>Ушакова</w:t>
            </w:r>
          </w:p>
        </w:tc>
      </w:tr>
      <w:tr w:rsidR="00036CD0" w:rsidRPr="00B35393" w:rsidTr="007F47D3">
        <w:tc>
          <w:tcPr>
            <w:tcW w:w="5059" w:type="dxa"/>
          </w:tcPr>
          <w:p w:rsidR="00036CD0" w:rsidRPr="00B35393" w:rsidRDefault="00036CD0" w:rsidP="007F47D3">
            <w:pPr>
              <w:rPr>
                <w:rFonts w:eastAsia="Calibri"/>
                <w:sz w:val="28"/>
                <w:szCs w:val="28"/>
              </w:rPr>
            </w:pPr>
            <w:r w:rsidRPr="00B35393">
              <w:rPr>
                <w:rFonts w:eastAsia="Calibri"/>
                <w:sz w:val="28"/>
                <w:szCs w:val="28"/>
              </w:rPr>
              <w:t xml:space="preserve">Начальник сектора правовой </w:t>
            </w:r>
          </w:p>
          <w:p w:rsidR="00036CD0" w:rsidRPr="00B35393" w:rsidRDefault="00036CD0" w:rsidP="007F47D3">
            <w:pPr>
              <w:rPr>
                <w:rFonts w:eastAsia="Calibri"/>
                <w:sz w:val="28"/>
                <w:szCs w:val="28"/>
              </w:rPr>
            </w:pPr>
            <w:r w:rsidRPr="00B35393">
              <w:rPr>
                <w:rFonts w:eastAsia="Calibri"/>
                <w:sz w:val="28"/>
                <w:szCs w:val="28"/>
              </w:rPr>
              <w:t xml:space="preserve">и административной работы                                                     </w:t>
            </w:r>
          </w:p>
        </w:tc>
        <w:tc>
          <w:tcPr>
            <w:tcW w:w="4405" w:type="dxa"/>
            <w:gridSpan w:val="2"/>
          </w:tcPr>
          <w:p w:rsidR="00036CD0" w:rsidRPr="00B35393" w:rsidRDefault="00036CD0" w:rsidP="007F47D3">
            <w:pPr>
              <w:jc w:val="right"/>
              <w:rPr>
                <w:rFonts w:eastAsia="Calibri"/>
                <w:sz w:val="28"/>
                <w:szCs w:val="28"/>
              </w:rPr>
            </w:pPr>
          </w:p>
          <w:p w:rsidR="00036CD0" w:rsidRPr="00B35393" w:rsidRDefault="00036CD0" w:rsidP="007F47D3">
            <w:pPr>
              <w:jc w:val="right"/>
              <w:rPr>
                <w:rFonts w:eastAsia="Calibri"/>
                <w:sz w:val="28"/>
                <w:szCs w:val="28"/>
              </w:rPr>
            </w:pPr>
            <w:r>
              <w:rPr>
                <w:rFonts w:eastAsia="Calibri"/>
                <w:sz w:val="28"/>
                <w:szCs w:val="28"/>
              </w:rPr>
              <w:t xml:space="preserve">С.В. </w:t>
            </w:r>
            <w:proofErr w:type="spellStart"/>
            <w:r w:rsidRPr="00B35393">
              <w:rPr>
                <w:rFonts w:eastAsia="Calibri"/>
                <w:sz w:val="28"/>
                <w:szCs w:val="28"/>
              </w:rPr>
              <w:t>Сосорова</w:t>
            </w:r>
            <w:proofErr w:type="spellEnd"/>
          </w:p>
          <w:p w:rsidR="00036CD0" w:rsidRPr="00B35393" w:rsidRDefault="00036CD0" w:rsidP="007F47D3">
            <w:pPr>
              <w:jc w:val="right"/>
              <w:rPr>
                <w:rFonts w:eastAsia="Calibri"/>
                <w:sz w:val="28"/>
                <w:szCs w:val="28"/>
              </w:rPr>
            </w:pPr>
          </w:p>
        </w:tc>
      </w:tr>
      <w:tr w:rsidR="00036CD0" w:rsidRPr="00B35393" w:rsidTr="007F47D3">
        <w:tc>
          <w:tcPr>
            <w:tcW w:w="5059" w:type="dxa"/>
          </w:tcPr>
          <w:p w:rsidR="00036CD0" w:rsidRPr="00B35393" w:rsidRDefault="00036CD0" w:rsidP="007F47D3">
            <w:pPr>
              <w:rPr>
                <w:rFonts w:eastAsia="Calibri"/>
                <w:sz w:val="28"/>
                <w:szCs w:val="28"/>
              </w:rPr>
            </w:pPr>
            <w:r w:rsidRPr="00B35393">
              <w:rPr>
                <w:rFonts w:eastAsia="Calibri"/>
                <w:sz w:val="28"/>
                <w:szCs w:val="28"/>
              </w:rPr>
              <w:t xml:space="preserve">Начальник отдела </w:t>
            </w:r>
          </w:p>
          <w:p w:rsidR="00036CD0" w:rsidRPr="00B35393" w:rsidRDefault="00036CD0" w:rsidP="007F47D3">
            <w:pPr>
              <w:rPr>
                <w:rFonts w:eastAsia="Calibri"/>
                <w:sz w:val="28"/>
                <w:szCs w:val="28"/>
              </w:rPr>
            </w:pPr>
            <w:r w:rsidRPr="00B35393">
              <w:rPr>
                <w:rFonts w:eastAsia="Calibri"/>
                <w:sz w:val="28"/>
                <w:szCs w:val="28"/>
              </w:rPr>
              <w:t xml:space="preserve">делопроизводства и контроля                                                  </w:t>
            </w:r>
          </w:p>
          <w:p w:rsidR="00036CD0" w:rsidRPr="00B35393" w:rsidRDefault="00036CD0" w:rsidP="007F47D3">
            <w:pPr>
              <w:rPr>
                <w:rFonts w:eastAsia="Calibri"/>
                <w:sz w:val="28"/>
                <w:szCs w:val="28"/>
              </w:rPr>
            </w:pPr>
          </w:p>
        </w:tc>
        <w:tc>
          <w:tcPr>
            <w:tcW w:w="4405" w:type="dxa"/>
            <w:gridSpan w:val="2"/>
          </w:tcPr>
          <w:p w:rsidR="00036CD0" w:rsidRPr="00B35393" w:rsidRDefault="00036CD0" w:rsidP="007F47D3">
            <w:pPr>
              <w:jc w:val="right"/>
              <w:rPr>
                <w:rFonts w:eastAsia="Calibri"/>
                <w:sz w:val="28"/>
                <w:szCs w:val="28"/>
              </w:rPr>
            </w:pPr>
          </w:p>
          <w:p w:rsidR="00036CD0" w:rsidRPr="00B35393" w:rsidRDefault="00036CD0" w:rsidP="007F47D3">
            <w:pPr>
              <w:jc w:val="right"/>
              <w:rPr>
                <w:rFonts w:eastAsia="Calibri"/>
                <w:sz w:val="28"/>
                <w:szCs w:val="28"/>
              </w:rPr>
            </w:pPr>
            <w:r>
              <w:rPr>
                <w:rFonts w:eastAsia="Calibri"/>
                <w:sz w:val="28"/>
                <w:szCs w:val="28"/>
              </w:rPr>
              <w:t xml:space="preserve">М.В. </w:t>
            </w:r>
            <w:proofErr w:type="spellStart"/>
            <w:r w:rsidRPr="00B35393">
              <w:rPr>
                <w:rFonts w:eastAsia="Calibri"/>
                <w:sz w:val="28"/>
                <w:szCs w:val="28"/>
              </w:rPr>
              <w:t>Оболонкова</w:t>
            </w:r>
            <w:proofErr w:type="spellEnd"/>
          </w:p>
        </w:tc>
      </w:tr>
    </w:tbl>
    <w:p w:rsidR="00036CD0" w:rsidRPr="00B35393" w:rsidRDefault="00036CD0" w:rsidP="00036CD0">
      <w:pPr>
        <w:ind w:left="720" w:firstLine="709"/>
        <w:jc w:val="both"/>
        <w:rPr>
          <w:rFonts w:eastAsia="Calibri"/>
          <w:sz w:val="28"/>
          <w:szCs w:val="28"/>
        </w:rPr>
      </w:pPr>
    </w:p>
    <w:p w:rsidR="00036CD0" w:rsidRPr="00B35393" w:rsidRDefault="00036CD0" w:rsidP="00036CD0">
      <w:pPr>
        <w:ind w:left="720" w:firstLine="709"/>
        <w:jc w:val="both"/>
        <w:rPr>
          <w:rFonts w:eastAsia="Calibri"/>
          <w:sz w:val="28"/>
          <w:szCs w:val="28"/>
        </w:rPr>
      </w:pPr>
    </w:p>
    <w:p w:rsidR="00036CD0" w:rsidRPr="00B35393" w:rsidRDefault="00036CD0" w:rsidP="00036CD0">
      <w:pPr>
        <w:ind w:left="720" w:firstLine="709"/>
        <w:jc w:val="both"/>
        <w:rPr>
          <w:rFonts w:eastAsia="Calibri"/>
          <w:sz w:val="24"/>
          <w:szCs w:val="24"/>
        </w:rPr>
      </w:pPr>
    </w:p>
    <w:p w:rsidR="00036CD0" w:rsidRPr="00B35393" w:rsidRDefault="00036CD0" w:rsidP="00036CD0">
      <w:pPr>
        <w:rPr>
          <w:rFonts w:eastAsia="Calibri"/>
          <w:sz w:val="24"/>
          <w:szCs w:val="24"/>
        </w:rPr>
      </w:pPr>
      <w:r w:rsidRPr="00B35393">
        <w:rPr>
          <w:rFonts w:eastAsia="Calibri"/>
          <w:sz w:val="24"/>
          <w:szCs w:val="24"/>
        </w:rPr>
        <w:t>гот.: Королева Д.Г.</w:t>
      </w:r>
    </w:p>
    <w:p w:rsidR="00036CD0" w:rsidRPr="00B35393" w:rsidRDefault="00036CD0" w:rsidP="00036CD0">
      <w:pPr>
        <w:rPr>
          <w:rFonts w:eastAsia="Calibri"/>
          <w:sz w:val="24"/>
          <w:szCs w:val="24"/>
        </w:rPr>
      </w:pPr>
      <w:r w:rsidRPr="00B35393">
        <w:rPr>
          <w:rFonts w:eastAsia="Calibri"/>
          <w:sz w:val="24"/>
          <w:szCs w:val="24"/>
        </w:rPr>
        <w:t>тел.: 2-26-91</w:t>
      </w:r>
    </w:p>
    <w:p w:rsidR="00F90F32" w:rsidRDefault="00F90F32" w:rsidP="00F90F32">
      <w:pPr>
        <w:pStyle w:val="ConsPlusTitle"/>
        <w:ind w:left="6120"/>
        <w:rPr>
          <w:b w:val="0"/>
          <w:bCs w:val="0"/>
          <w:szCs w:val="22"/>
        </w:rPr>
      </w:pPr>
    </w:p>
    <w:p w:rsidR="00F90F32" w:rsidRDefault="00F90F32" w:rsidP="00F90F32">
      <w:pPr>
        <w:pStyle w:val="ConsPlusTitle"/>
        <w:ind w:left="6120"/>
        <w:rPr>
          <w:b w:val="0"/>
          <w:bCs w:val="0"/>
          <w:szCs w:val="22"/>
        </w:rPr>
      </w:pPr>
    </w:p>
    <w:p w:rsidR="00F90F32" w:rsidRDefault="00F90F32" w:rsidP="00F90F32">
      <w:pPr>
        <w:pStyle w:val="ConsPlusTitle"/>
        <w:ind w:left="6120"/>
        <w:rPr>
          <w:b w:val="0"/>
          <w:bCs w:val="0"/>
          <w:szCs w:val="22"/>
        </w:rPr>
      </w:pPr>
    </w:p>
    <w:p w:rsidR="00F90F32" w:rsidRDefault="00F90F32" w:rsidP="00F90F32">
      <w:pPr>
        <w:pStyle w:val="ConsPlusTitle"/>
        <w:ind w:left="6120"/>
        <w:rPr>
          <w:b w:val="0"/>
          <w:bCs w:val="0"/>
          <w:szCs w:val="22"/>
        </w:rPr>
      </w:pPr>
    </w:p>
    <w:p w:rsidR="00F90F32" w:rsidRDefault="00F90F32" w:rsidP="00F90F32">
      <w:pPr>
        <w:pStyle w:val="ConsPlusTitle"/>
        <w:ind w:left="6120"/>
        <w:rPr>
          <w:b w:val="0"/>
          <w:bCs w:val="0"/>
          <w:szCs w:val="22"/>
        </w:rPr>
      </w:pPr>
    </w:p>
    <w:p w:rsidR="00F90F32" w:rsidRDefault="00F90F32" w:rsidP="00F90F32">
      <w:pPr>
        <w:pStyle w:val="ConsPlusTitle"/>
        <w:ind w:left="6120"/>
        <w:rPr>
          <w:b w:val="0"/>
          <w:bCs w:val="0"/>
          <w:szCs w:val="22"/>
        </w:rPr>
      </w:pPr>
    </w:p>
    <w:p w:rsidR="00F90F32" w:rsidRDefault="00F90F32" w:rsidP="00F90F32">
      <w:pPr>
        <w:pStyle w:val="ConsPlusTitle"/>
        <w:ind w:left="6120"/>
        <w:rPr>
          <w:b w:val="0"/>
          <w:bCs w:val="0"/>
          <w:szCs w:val="22"/>
        </w:rPr>
      </w:pPr>
    </w:p>
    <w:p w:rsidR="00F90F32" w:rsidRDefault="00F90F32" w:rsidP="00F90F32">
      <w:pPr>
        <w:pStyle w:val="ConsPlusTitle"/>
        <w:ind w:left="6120"/>
        <w:rPr>
          <w:b w:val="0"/>
          <w:bCs w:val="0"/>
          <w:szCs w:val="22"/>
        </w:rPr>
      </w:pPr>
    </w:p>
    <w:p w:rsidR="009F7BF0" w:rsidRDefault="009F7BF0" w:rsidP="00F90F32">
      <w:pPr>
        <w:pStyle w:val="ConsPlusTitle"/>
        <w:ind w:left="6120"/>
        <w:jc w:val="right"/>
        <w:rPr>
          <w:b w:val="0"/>
          <w:bCs w:val="0"/>
          <w:szCs w:val="22"/>
        </w:rPr>
      </w:pPr>
    </w:p>
    <w:p w:rsidR="00496A04" w:rsidRDefault="00496A04" w:rsidP="00F90F32">
      <w:pPr>
        <w:pStyle w:val="ConsPlusTitle"/>
        <w:ind w:left="6120"/>
        <w:jc w:val="right"/>
        <w:rPr>
          <w:b w:val="0"/>
          <w:bCs w:val="0"/>
          <w:szCs w:val="22"/>
        </w:rPr>
      </w:pPr>
    </w:p>
    <w:p w:rsidR="009F7BF0" w:rsidRDefault="009F7BF0" w:rsidP="00F90F32">
      <w:pPr>
        <w:pStyle w:val="ConsPlusTitle"/>
        <w:ind w:left="6120"/>
        <w:jc w:val="right"/>
        <w:rPr>
          <w:b w:val="0"/>
          <w:bCs w:val="0"/>
          <w:szCs w:val="22"/>
        </w:rPr>
      </w:pPr>
    </w:p>
    <w:p w:rsidR="009F7BF0" w:rsidRDefault="009F7BF0" w:rsidP="00F90F32">
      <w:pPr>
        <w:pStyle w:val="ConsPlusTitle"/>
        <w:ind w:left="6120"/>
        <w:jc w:val="right"/>
        <w:rPr>
          <w:b w:val="0"/>
          <w:bCs w:val="0"/>
          <w:szCs w:val="22"/>
        </w:rPr>
      </w:pPr>
    </w:p>
    <w:p w:rsidR="009F7BF0" w:rsidRDefault="009F7BF0" w:rsidP="00F90F32">
      <w:pPr>
        <w:pStyle w:val="ConsPlusTitle"/>
        <w:ind w:left="6120"/>
        <w:jc w:val="right"/>
        <w:rPr>
          <w:b w:val="0"/>
          <w:bCs w:val="0"/>
          <w:szCs w:val="22"/>
        </w:rPr>
      </w:pPr>
    </w:p>
    <w:p w:rsidR="00F97C67" w:rsidRDefault="00F97C67" w:rsidP="00F90F32">
      <w:pPr>
        <w:pStyle w:val="ConsPlusTitle"/>
        <w:ind w:left="6120"/>
        <w:jc w:val="right"/>
        <w:rPr>
          <w:b w:val="0"/>
          <w:bCs w:val="0"/>
          <w:szCs w:val="22"/>
        </w:rPr>
      </w:pPr>
    </w:p>
    <w:p w:rsidR="00F97C67" w:rsidRDefault="00F97C67" w:rsidP="00F90F32">
      <w:pPr>
        <w:pStyle w:val="ConsPlusTitle"/>
        <w:ind w:left="6120"/>
        <w:jc w:val="right"/>
        <w:rPr>
          <w:b w:val="0"/>
          <w:bCs w:val="0"/>
          <w:szCs w:val="22"/>
        </w:rPr>
      </w:pPr>
    </w:p>
    <w:p w:rsidR="00F97C67" w:rsidRDefault="00F97C67" w:rsidP="00F90F32">
      <w:pPr>
        <w:pStyle w:val="ConsPlusTitle"/>
        <w:ind w:left="6120"/>
        <w:jc w:val="right"/>
        <w:rPr>
          <w:b w:val="0"/>
          <w:bCs w:val="0"/>
          <w:szCs w:val="22"/>
        </w:rPr>
      </w:pPr>
    </w:p>
    <w:p w:rsidR="009F7BF0" w:rsidRDefault="009F7BF0" w:rsidP="00F90F32">
      <w:pPr>
        <w:pStyle w:val="ConsPlusTitle"/>
        <w:ind w:left="6120"/>
        <w:jc w:val="right"/>
        <w:rPr>
          <w:b w:val="0"/>
          <w:bCs w:val="0"/>
          <w:szCs w:val="22"/>
        </w:rPr>
      </w:pPr>
    </w:p>
    <w:p w:rsidR="00151304" w:rsidRDefault="00151304" w:rsidP="00F90F32">
      <w:pPr>
        <w:pStyle w:val="ConsPlusTitle"/>
        <w:ind w:left="6120"/>
        <w:jc w:val="right"/>
        <w:rPr>
          <w:b w:val="0"/>
          <w:bCs w:val="0"/>
          <w:szCs w:val="22"/>
        </w:rPr>
      </w:pPr>
    </w:p>
    <w:p w:rsidR="00151304" w:rsidRDefault="00151304" w:rsidP="00F90F32">
      <w:pPr>
        <w:pStyle w:val="ConsPlusTitle"/>
        <w:ind w:left="6120"/>
        <w:jc w:val="right"/>
        <w:rPr>
          <w:b w:val="0"/>
          <w:bCs w:val="0"/>
          <w:szCs w:val="22"/>
        </w:rPr>
      </w:pPr>
    </w:p>
    <w:p w:rsidR="00151304" w:rsidRDefault="00151304" w:rsidP="00F90F32">
      <w:pPr>
        <w:pStyle w:val="ConsPlusTitle"/>
        <w:ind w:left="6120"/>
        <w:jc w:val="right"/>
        <w:rPr>
          <w:b w:val="0"/>
          <w:bCs w:val="0"/>
          <w:szCs w:val="22"/>
        </w:rPr>
      </w:pPr>
    </w:p>
    <w:p w:rsidR="006B7255" w:rsidRDefault="006B7255" w:rsidP="00F90F32">
      <w:pPr>
        <w:pStyle w:val="ConsPlusTitle"/>
        <w:ind w:left="6120"/>
        <w:jc w:val="right"/>
        <w:rPr>
          <w:b w:val="0"/>
          <w:bCs w:val="0"/>
          <w:szCs w:val="22"/>
        </w:rPr>
      </w:pPr>
    </w:p>
    <w:p w:rsidR="006B7255" w:rsidRDefault="006B7255" w:rsidP="00F90F32">
      <w:pPr>
        <w:pStyle w:val="ConsPlusTitle"/>
        <w:ind w:left="6120"/>
        <w:jc w:val="right"/>
        <w:rPr>
          <w:b w:val="0"/>
          <w:bCs w:val="0"/>
          <w:szCs w:val="22"/>
        </w:rPr>
      </w:pPr>
    </w:p>
    <w:p w:rsidR="006B7255" w:rsidRDefault="006B7255" w:rsidP="00F90F32">
      <w:pPr>
        <w:pStyle w:val="ConsPlusTitle"/>
        <w:ind w:left="6120"/>
        <w:jc w:val="right"/>
        <w:rPr>
          <w:b w:val="0"/>
          <w:bCs w:val="0"/>
          <w:szCs w:val="22"/>
        </w:rPr>
      </w:pPr>
    </w:p>
    <w:p w:rsidR="006B7255" w:rsidRDefault="006B7255" w:rsidP="00F90F32">
      <w:pPr>
        <w:pStyle w:val="ConsPlusTitle"/>
        <w:ind w:left="6120"/>
        <w:jc w:val="right"/>
        <w:rPr>
          <w:b w:val="0"/>
          <w:bCs w:val="0"/>
          <w:szCs w:val="22"/>
        </w:rPr>
      </w:pPr>
    </w:p>
    <w:p w:rsidR="006B7255" w:rsidRDefault="006B7255" w:rsidP="00F90F32">
      <w:pPr>
        <w:pStyle w:val="ConsPlusTitle"/>
        <w:ind w:left="6120"/>
        <w:jc w:val="right"/>
        <w:rPr>
          <w:b w:val="0"/>
          <w:bCs w:val="0"/>
          <w:szCs w:val="22"/>
        </w:rPr>
      </w:pPr>
    </w:p>
    <w:p w:rsidR="006B7255" w:rsidRDefault="006B7255" w:rsidP="00F90F32">
      <w:pPr>
        <w:pStyle w:val="ConsPlusTitle"/>
        <w:ind w:left="6120"/>
        <w:jc w:val="right"/>
        <w:rPr>
          <w:b w:val="0"/>
          <w:bCs w:val="0"/>
          <w:szCs w:val="22"/>
        </w:rPr>
      </w:pPr>
    </w:p>
    <w:p w:rsidR="00F90F32" w:rsidRPr="003B1BF3" w:rsidRDefault="00F90F32" w:rsidP="00F90F32">
      <w:pPr>
        <w:pStyle w:val="ConsPlusTitle"/>
        <w:ind w:left="6120"/>
        <w:jc w:val="right"/>
        <w:rPr>
          <w:b w:val="0"/>
          <w:bCs w:val="0"/>
          <w:szCs w:val="22"/>
        </w:rPr>
      </w:pPr>
      <w:r>
        <w:rPr>
          <w:b w:val="0"/>
          <w:bCs w:val="0"/>
          <w:szCs w:val="22"/>
        </w:rPr>
        <w:lastRenderedPageBreak/>
        <w:t>П</w:t>
      </w:r>
      <w:r w:rsidRPr="003B1BF3">
        <w:rPr>
          <w:b w:val="0"/>
          <w:bCs w:val="0"/>
          <w:szCs w:val="22"/>
        </w:rPr>
        <w:t xml:space="preserve">риложение </w:t>
      </w:r>
    </w:p>
    <w:p w:rsidR="00F90F32" w:rsidRPr="003B1BF3" w:rsidRDefault="00F90F32" w:rsidP="006B7255">
      <w:pPr>
        <w:pStyle w:val="ConsPlusTitle"/>
        <w:ind w:left="5812"/>
        <w:jc w:val="right"/>
        <w:rPr>
          <w:b w:val="0"/>
          <w:bCs w:val="0"/>
          <w:szCs w:val="22"/>
        </w:rPr>
      </w:pPr>
      <w:r w:rsidRPr="003B1BF3">
        <w:rPr>
          <w:b w:val="0"/>
          <w:bCs w:val="0"/>
          <w:szCs w:val="22"/>
        </w:rPr>
        <w:t>к постановлению</w:t>
      </w:r>
      <w:r w:rsidR="006B7255">
        <w:rPr>
          <w:b w:val="0"/>
          <w:bCs w:val="0"/>
          <w:szCs w:val="22"/>
        </w:rPr>
        <w:t xml:space="preserve"> </w:t>
      </w:r>
      <w:r w:rsidRPr="003B1BF3">
        <w:rPr>
          <w:b w:val="0"/>
          <w:bCs w:val="0"/>
          <w:szCs w:val="22"/>
        </w:rPr>
        <w:t xml:space="preserve">администрации </w:t>
      </w:r>
    </w:p>
    <w:p w:rsidR="00F90F32" w:rsidRPr="003B1BF3" w:rsidRDefault="00F90F32" w:rsidP="00F90F32">
      <w:pPr>
        <w:pStyle w:val="ConsPlusTitle"/>
        <w:ind w:left="6120"/>
        <w:jc w:val="right"/>
        <w:rPr>
          <w:b w:val="0"/>
          <w:bCs w:val="0"/>
          <w:szCs w:val="22"/>
        </w:rPr>
      </w:pPr>
      <w:r w:rsidRPr="003B1BF3">
        <w:rPr>
          <w:b w:val="0"/>
          <w:bCs w:val="0"/>
          <w:szCs w:val="22"/>
        </w:rPr>
        <w:t xml:space="preserve">муниципального образования </w:t>
      </w:r>
    </w:p>
    <w:p w:rsidR="00F90F32" w:rsidRPr="003B1BF3" w:rsidRDefault="005F0127" w:rsidP="00F90F32">
      <w:pPr>
        <w:pStyle w:val="ConsPlusTitle"/>
        <w:ind w:left="6120"/>
        <w:jc w:val="right"/>
        <w:rPr>
          <w:b w:val="0"/>
          <w:bCs w:val="0"/>
          <w:szCs w:val="22"/>
        </w:rPr>
      </w:pPr>
      <w:r>
        <w:rPr>
          <w:b w:val="0"/>
          <w:bCs w:val="0"/>
          <w:szCs w:val="22"/>
        </w:rPr>
        <w:t>Богородицкий район</w:t>
      </w:r>
    </w:p>
    <w:p w:rsidR="00F90F32" w:rsidRPr="006B7255" w:rsidRDefault="006B7255" w:rsidP="00F90F32">
      <w:pPr>
        <w:pStyle w:val="ConsPlusTitle"/>
        <w:ind w:left="6120"/>
        <w:jc w:val="right"/>
        <w:rPr>
          <w:b w:val="0"/>
          <w:bCs w:val="0"/>
          <w:i/>
          <w:szCs w:val="22"/>
          <w:u w:val="single"/>
        </w:rPr>
      </w:pPr>
      <w:r w:rsidRPr="006B7255">
        <w:rPr>
          <w:b w:val="0"/>
          <w:bCs w:val="0"/>
          <w:szCs w:val="22"/>
          <w:u w:val="single"/>
        </w:rPr>
        <w:t>о</w:t>
      </w:r>
      <w:r w:rsidR="00F90F32" w:rsidRPr="006B7255">
        <w:rPr>
          <w:b w:val="0"/>
          <w:bCs w:val="0"/>
          <w:szCs w:val="22"/>
          <w:u w:val="single"/>
        </w:rPr>
        <w:t>т</w:t>
      </w:r>
      <w:r w:rsidRPr="006B7255">
        <w:rPr>
          <w:b w:val="0"/>
          <w:bCs w:val="0"/>
          <w:szCs w:val="22"/>
          <w:u w:val="single"/>
        </w:rPr>
        <w:t xml:space="preserve"> 29.04.2022 г. </w:t>
      </w:r>
      <w:r w:rsidR="00F90F32" w:rsidRPr="006B7255">
        <w:rPr>
          <w:b w:val="0"/>
          <w:bCs w:val="0"/>
          <w:szCs w:val="22"/>
          <w:u w:val="single"/>
        </w:rPr>
        <w:t>№</w:t>
      </w:r>
      <w:r w:rsidR="00F90F32" w:rsidRPr="006B7255">
        <w:rPr>
          <w:b w:val="0"/>
          <w:bCs w:val="0"/>
          <w:i/>
          <w:szCs w:val="22"/>
          <w:u w:val="single"/>
        </w:rPr>
        <w:t xml:space="preserve"> </w:t>
      </w:r>
      <w:r w:rsidRPr="006B7255">
        <w:rPr>
          <w:b w:val="0"/>
          <w:bCs w:val="0"/>
          <w:szCs w:val="22"/>
          <w:u w:val="single"/>
        </w:rPr>
        <w:t>414</w:t>
      </w:r>
    </w:p>
    <w:p w:rsidR="00F90F32" w:rsidRDefault="00F90F32">
      <w:pPr>
        <w:widowControl/>
        <w:tabs>
          <w:tab w:val="left" w:pos="400"/>
        </w:tabs>
        <w:jc w:val="center"/>
        <w:rPr>
          <w:rFonts w:ascii="PT Astra Serif" w:hAnsi="PT Astra Serif"/>
          <w:b/>
          <w:bCs/>
          <w:sz w:val="28"/>
          <w:szCs w:val="28"/>
        </w:rPr>
      </w:pPr>
    </w:p>
    <w:p w:rsidR="00F90F32" w:rsidRDefault="00F90F32">
      <w:pPr>
        <w:widowControl/>
        <w:tabs>
          <w:tab w:val="left" w:pos="400"/>
        </w:tabs>
        <w:jc w:val="center"/>
        <w:rPr>
          <w:rFonts w:ascii="PT Astra Serif" w:hAnsi="PT Astra Serif"/>
          <w:b/>
          <w:bCs/>
          <w:sz w:val="28"/>
          <w:szCs w:val="28"/>
        </w:rPr>
      </w:pPr>
    </w:p>
    <w:p w:rsidR="00F90F32" w:rsidRDefault="00F90F32">
      <w:pPr>
        <w:widowControl/>
        <w:tabs>
          <w:tab w:val="left" w:pos="400"/>
        </w:tabs>
        <w:jc w:val="center"/>
        <w:rPr>
          <w:rFonts w:ascii="PT Astra Serif" w:hAnsi="PT Astra Serif"/>
          <w:b/>
          <w:bCs/>
          <w:sz w:val="28"/>
          <w:szCs w:val="28"/>
        </w:rPr>
      </w:pPr>
    </w:p>
    <w:p w:rsidR="00E676D7" w:rsidRDefault="003B7BF5">
      <w:pPr>
        <w:widowControl/>
        <w:tabs>
          <w:tab w:val="left" w:pos="400"/>
        </w:tabs>
        <w:jc w:val="center"/>
        <w:rPr>
          <w:rFonts w:ascii="PT Astra Serif" w:hAnsi="PT Astra Serif"/>
          <w:b/>
          <w:bCs/>
          <w:sz w:val="28"/>
          <w:szCs w:val="28"/>
        </w:rPr>
      </w:pPr>
      <w:r w:rsidRPr="005506E0">
        <w:rPr>
          <w:rFonts w:ascii="PT Astra Serif" w:hAnsi="PT Astra Serif"/>
          <w:b/>
          <w:bCs/>
          <w:sz w:val="28"/>
          <w:szCs w:val="28"/>
        </w:rPr>
        <w:t xml:space="preserve">Административный регламент предоставления </w:t>
      </w:r>
    </w:p>
    <w:p w:rsidR="003B5AFE" w:rsidRPr="005506E0" w:rsidRDefault="003B7BF5">
      <w:pPr>
        <w:widowControl/>
        <w:tabs>
          <w:tab w:val="left" w:pos="400"/>
        </w:tabs>
        <w:jc w:val="center"/>
        <w:rPr>
          <w:rFonts w:ascii="PT Astra Serif" w:hAnsi="PT Astra Serif"/>
          <w:b/>
          <w:bCs/>
          <w:sz w:val="28"/>
          <w:szCs w:val="28"/>
        </w:rPr>
      </w:pPr>
      <w:r w:rsidRPr="005506E0">
        <w:rPr>
          <w:rFonts w:ascii="PT Astra Serif" w:hAnsi="PT Astra Serif"/>
          <w:b/>
          <w:bCs/>
          <w:sz w:val="28"/>
          <w:szCs w:val="28"/>
        </w:rPr>
        <w:t>муниципальной услуги</w:t>
      </w:r>
    </w:p>
    <w:p w:rsidR="003B5AFE" w:rsidRPr="005506E0" w:rsidRDefault="003B7BF5">
      <w:pPr>
        <w:widowControl/>
        <w:tabs>
          <w:tab w:val="left" w:pos="400"/>
        </w:tabs>
        <w:jc w:val="center"/>
        <w:rPr>
          <w:rFonts w:ascii="PT Astra Serif" w:hAnsi="PT Astra Serif"/>
          <w:b/>
          <w:bCs/>
          <w:sz w:val="28"/>
          <w:szCs w:val="28"/>
        </w:rPr>
      </w:pPr>
      <w:r w:rsidRPr="005506E0">
        <w:rPr>
          <w:rFonts w:ascii="PT Astra Serif" w:hAnsi="PT Astra Serif"/>
          <w:b/>
          <w:bCs/>
          <w:sz w:val="28"/>
          <w:szCs w:val="28"/>
        </w:rPr>
        <w:t xml:space="preserve">«Предоставление разрешения на осуществление </w:t>
      </w:r>
      <w:r w:rsidRPr="005506E0">
        <w:rPr>
          <w:rFonts w:ascii="PT Astra Serif" w:hAnsi="PT Astra Serif"/>
          <w:b/>
          <w:sz w:val="28"/>
          <w:szCs w:val="28"/>
        </w:rPr>
        <w:t>земляных работ</w:t>
      </w:r>
      <w:r w:rsidRPr="005506E0">
        <w:rPr>
          <w:rFonts w:ascii="PT Astra Serif" w:hAnsi="PT Astra Serif"/>
          <w:b/>
          <w:bCs/>
          <w:sz w:val="28"/>
          <w:szCs w:val="28"/>
        </w:rPr>
        <w:t>»</w:t>
      </w:r>
    </w:p>
    <w:p w:rsidR="003B5AFE" w:rsidRPr="005506E0" w:rsidRDefault="003B5AFE">
      <w:pPr>
        <w:pStyle w:val="af9"/>
        <w:tabs>
          <w:tab w:val="left" w:pos="400"/>
        </w:tabs>
        <w:ind w:firstLine="709"/>
        <w:jc w:val="center"/>
        <w:rPr>
          <w:rFonts w:ascii="PT Astra Serif" w:hAnsi="PT Astra Serif"/>
          <w:b/>
          <w:bCs/>
        </w:rPr>
      </w:pPr>
    </w:p>
    <w:p w:rsidR="003B5AFE" w:rsidRPr="005506E0" w:rsidRDefault="003B5AFE">
      <w:pPr>
        <w:pStyle w:val="af9"/>
        <w:tabs>
          <w:tab w:val="left" w:pos="400"/>
        </w:tabs>
        <w:ind w:firstLine="709"/>
        <w:jc w:val="center"/>
        <w:rPr>
          <w:rFonts w:ascii="PT Astra Serif" w:hAnsi="PT Astra Serif"/>
          <w:b/>
          <w:bCs/>
        </w:rPr>
      </w:pPr>
    </w:p>
    <w:p w:rsidR="003B5AFE" w:rsidRPr="005506E0" w:rsidRDefault="003B7BF5">
      <w:pPr>
        <w:pStyle w:val="afc"/>
        <w:numPr>
          <w:ilvl w:val="0"/>
          <w:numId w:val="2"/>
        </w:numPr>
        <w:jc w:val="center"/>
        <w:rPr>
          <w:rFonts w:ascii="PT Astra Serif" w:hAnsi="PT Astra Serif"/>
          <w:b/>
          <w:bCs/>
          <w:sz w:val="28"/>
          <w:szCs w:val="28"/>
        </w:rPr>
      </w:pPr>
      <w:r w:rsidRPr="005506E0">
        <w:rPr>
          <w:rFonts w:ascii="PT Astra Serif" w:hAnsi="PT Astra Serif"/>
          <w:b/>
          <w:bCs/>
          <w:sz w:val="28"/>
          <w:szCs w:val="28"/>
        </w:rPr>
        <w:t>Общие положения</w:t>
      </w:r>
    </w:p>
    <w:p w:rsidR="003B5AFE" w:rsidRPr="005506E0" w:rsidRDefault="003B5AFE">
      <w:pPr>
        <w:pStyle w:val="afc"/>
        <w:rPr>
          <w:rFonts w:ascii="PT Astra Serif" w:hAnsi="PT Astra Serif"/>
          <w:b/>
          <w:bCs/>
          <w:sz w:val="28"/>
          <w:szCs w:val="28"/>
        </w:rPr>
      </w:pPr>
    </w:p>
    <w:p w:rsidR="003B5AFE" w:rsidRPr="005506E0" w:rsidRDefault="003B5AFE">
      <w:pPr>
        <w:ind w:firstLine="709"/>
        <w:jc w:val="both"/>
        <w:rPr>
          <w:rFonts w:ascii="PT Astra Serif" w:hAnsi="PT Astra Serif"/>
          <w:bCs/>
          <w:color w:val="000000" w:themeColor="text1"/>
          <w:sz w:val="28"/>
          <w:szCs w:val="28"/>
        </w:rPr>
      </w:pPr>
    </w:p>
    <w:p w:rsidR="003B5AFE" w:rsidRPr="005506E0" w:rsidRDefault="003B7BF5">
      <w:pPr>
        <w:jc w:val="center"/>
        <w:rPr>
          <w:rFonts w:ascii="PT Astra Serif" w:hAnsi="PT Astra Serif"/>
          <w:b/>
          <w:bCs/>
          <w:color w:val="000000" w:themeColor="text1"/>
          <w:sz w:val="28"/>
          <w:szCs w:val="28"/>
        </w:rPr>
      </w:pPr>
      <w:r w:rsidRPr="005506E0">
        <w:rPr>
          <w:rFonts w:ascii="PT Astra Serif" w:hAnsi="PT Astra Serif"/>
          <w:b/>
          <w:bCs/>
          <w:color w:val="000000" w:themeColor="text1"/>
          <w:sz w:val="28"/>
          <w:szCs w:val="28"/>
        </w:rPr>
        <w:t>Предмет регулирования административного регламента</w:t>
      </w:r>
    </w:p>
    <w:p w:rsidR="003B5AFE" w:rsidRPr="005506E0" w:rsidRDefault="003B5AFE">
      <w:pPr>
        <w:pStyle w:val="afc"/>
        <w:ind w:left="0" w:firstLine="709"/>
        <w:jc w:val="both"/>
        <w:rPr>
          <w:rFonts w:ascii="PT Astra Serif" w:hAnsi="PT Astra Serif"/>
          <w:b/>
          <w:bCs/>
          <w:color w:val="000000" w:themeColor="text1"/>
          <w:sz w:val="28"/>
          <w:szCs w:val="28"/>
        </w:rPr>
      </w:pPr>
    </w:p>
    <w:p w:rsidR="003B5AFE" w:rsidRPr="005506E0" w:rsidRDefault="00D16030">
      <w:pPr>
        <w:widowControl/>
        <w:ind w:firstLine="709"/>
        <w:jc w:val="both"/>
        <w:rPr>
          <w:rFonts w:ascii="PT Astra Serif" w:hAnsi="PT Astra Serif"/>
          <w:b/>
          <w:bCs/>
          <w:color w:val="000000" w:themeColor="text1"/>
          <w:sz w:val="28"/>
          <w:szCs w:val="28"/>
        </w:rPr>
      </w:pPr>
      <w:r>
        <w:rPr>
          <w:rFonts w:ascii="PT Astra Serif" w:hAnsi="PT Astra Serif"/>
          <w:sz w:val="28"/>
          <w:szCs w:val="28"/>
        </w:rPr>
        <w:t>1</w:t>
      </w:r>
      <w:r w:rsidR="003B7BF5" w:rsidRPr="005506E0">
        <w:rPr>
          <w:rFonts w:ascii="PT Astra Serif" w:hAnsi="PT Astra Serif"/>
          <w:sz w:val="28"/>
          <w:szCs w:val="28"/>
        </w:rPr>
        <w:t>. Административный регламент предоставления муниципальной услуги «</w:t>
      </w:r>
      <w:r w:rsidR="003B7BF5" w:rsidRPr="005506E0">
        <w:rPr>
          <w:rFonts w:ascii="PT Astra Serif" w:hAnsi="PT Astra Serif"/>
          <w:bCs/>
          <w:sz w:val="28"/>
          <w:szCs w:val="28"/>
        </w:rPr>
        <w:t xml:space="preserve">Предоставление разрешения на осуществление </w:t>
      </w:r>
      <w:r w:rsidR="003B7BF5" w:rsidRPr="005506E0">
        <w:rPr>
          <w:rFonts w:ascii="PT Astra Serif" w:hAnsi="PT Astra Serif"/>
          <w:sz w:val="28"/>
          <w:szCs w:val="28"/>
        </w:rPr>
        <w:t>земляных работ» (далее – административный регламент</w:t>
      </w:r>
      <w:r w:rsidR="006174C3" w:rsidRPr="005506E0">
        <w:rPr>
          <w:rFonts w:ascii="PT Astra Serif" w:hAnsi="PT Astra Serif"/>
          <w:sz w:val="28"/>
          <w:szCs w:val="28"/>
        </w:rPr>
        <w:t>, муниципальная услуга соответственно</w:t>
      </w:r>
      <w:r w:rsidR="003B7BF5" w:rsidRPr="005506E0">
        <w:rPr>
          <w:rFonts w:ascii="PT Astra Serif" w:hAnsi="PT Astra Serif"/>
          <w:sz w:val="28"/>
          <w:szCs w:val="28"/>
        </w:rPr>
        <w:t>)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заявок о</w:t>
      </w:r>
      <w:r w:rsidR="003B7BF5" w:rsidRPr="005506E0">
        <w:rPr>
          <w:rFonts w:ascii="PT Astra Serif" w:hAnsi="PT Astra Serif"/>
          <w:bCs/>
          <w:sz w:val="28"/>
          <w:szCs w:val="28"/>
        </w:rPr>
        <w:t xml:space="preserve"> предоставлении разрешения на осуществление </w:t>
      </w:r>
      <w:r w:rsidR="003B7BF5" w:rsidRPr="005506E0">
        <w:rPr>
          <w:rFonts w:ascii="PT Astra Serif" w:hAnsi="PT Astra Serif"/>
          <w:sz w:val="28"/>
          <w:szCs w:val="28"/>
        </w:rPr>
        <w:t>земляных работ</w:t>
      </w:r>
      <w:r w:rsidR="002A4BD5">
        <w:rPr>
          <w:rFonts w:ascii="PT Astra Serif" w:hAnsi="PT Astra Serif"/>
          <w:sz w:val="28"/>
          <w:szCs w:val="28"/>
        </w:rPr>
        <w:t xml:space="preserve"> </w:t>
      </w:r>
      <w:r w:rsidR="003B7BF5" w:rsidRPr="005506E0">
        <w:rPr>
          <w:rFonts w:ascii="PT Astra Serif" w:hAnsi="PT Astra Serif"/>
          <w:sz w:val="28"/>
          <w:szCs w:val="28"/>
        </w:rPr>
        <w:t>(далее – заявления).</w:t>
      </w:r>
    </w:p>
    <w:p w:rsidR="003B5AFE" w:rsidRPr="005506E0" w:rsidRDefault="003B5AFE">
      <w:pPr>
        <w:ind w:firstLine="709"/>
        <w:jc w:val="both"/>
        <w:rPr>
          <w:rFonts w:ascii="PT Astra Serif" w:hAnsi="PT Astra Serif"/>
          <w:b/>
          <w:bCs/>
          <w:sz w:val="28"/>
          <w:szCs w:val="28"/>
        </w:rPr>
      </w:pP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Круг заявителей</w:t>
      </w:r>
    </w:p>
    <w:p w:rsidR="003B5AFE" w:rsidRPr="005506E0" w:rsidRDefault="003B5AFE">
      <w:pPr>
        <w:widowControl/>
        <w:ind w:firstLine="709"/>
        <w:jc w:val="center"/>
        <w:rPr>
          <w:rFonts w:ascii="PT Astra Serif" w:hAnsi="PT Astra Serif"/>
          <w:b/>
          <w:bCs/>
          <w:sz w:val="28"/>
          <w:szCs w:val="28"/>
        </w:rPr>
      </w:pPr>
    </w:p>
    <w:p w:rsidR="003B5AFE" w:rsidRPr="006A6BF9" w:rsidRDefault="00D16030">
      <w:pPr>
        <w:widowControl/>
        <w:ind w:firstLine="709"/>
        <w:jc w:val="both"/>
        <w:rPr>
          <w:rFonts w:ascii="PT Astra Serif" w:hAnsi="PT Astra Serif"/>
          <w:sz w:val="28"/>
          <w:szCs w:val="28"/>
        </w:rPr>
      </w:pPr>
      <w:r>
        <w:rPr>
          <w:rFonts w:ascii="PT Astra Serif" w:hAnsi="PT Astra Serif"/>
          <w:sz w:val="28"/>
          <w:szCs w:val="28"/>
        </w:rPr>
        <w:t>2</w:t>
      </w:r>
      <w:r w:rsidR="003B7BF5" w:rsidRPr="005506E0">
        <w:rPr>
          <w:rFonts w:ascii="PT Astra Serif" w:hAnsi="PT Astra Serif"/>
          <w:sz w:val="28"/>
          <w:szCs w:val="28"/>
        </w:rPr>
        <w:t xml:space="preserve">. Заявителями могут быть физические лица, юридические лица, индивидуальные предприниматели, либо их уполномоченные представители, обратившиеся в органы, предоставляющие муниципальные услуги, с </w:t>
      </w:r>
      <w:r w:rsidR="006174C3" w:rsidRPr="005506E0">
        <w:rPr>
          <w:rFonts w:ascii="PT Astra Serif" w:hAnsi="PT Astra Serif"/>
          <w:sz w:val="28"/>
          <w:szCs w:val="28"/>
        </w:rPr>
        <w:t xml:space="preserve">заявлением </w:t>
      </w:r>
      <w:r w:rsidR="003B7BF5" w:rsidRPr="005506E0">
        <w:rPr>
          <w:rFonts w:ascii="PT Astra Serif" w:hAnsi="PT Astra Serif"/>
          <w:sz w:val="28"/>
          <w:szCs w:val="28"/>
        </w:rPr>
        <w:t>о предоставлении муниципальной услуги</w:t>
      </w:r>
      <w:r w:rsidR="00D177D6" w:rsidRPr="005506E0">
        <w:rPr>
          <w:rFonts w:ascii="PT Astra Serif" w:hAnsi="PT Astra Serif"/>
          <w:sz w:val="28"/>
          <w:szCs w:val="28"/>
        </w:rPr>
        <w:t xml:space="preserve">, </w:t>
      </w:r>
      <w:r w:rsidR="003B7BF5" w:rsidRPr="005506E0">
        <w:rPr>
          <w:rFonts w:ascii="PT Astra Serif" w:hAnsi="PT Astra Serif"/>
          <w:sz w:val="28"/>
          <w:szCs w:val="28"/>
        </w:rPr>
        <w:t xml:space="preserve">в письменной или </w:t>
      </w:r>
      <w:r w:rsidR="003B7BF5" w:rsidRPr="006A6BF9">
        <w:rPr>
          <w:rFonts w:ascii="PT Astra Serif" w:hAnsi="PT Astra Serif"/>
          <w:sz w:val="28"/>
          <w:szCs w:val="28"/>
        </w:rPr>
        <w:t>электронной форме</w:t>
      </w:r>
      <w:r w:rsidR="006174C3" w:rsidRPr="006A6BF9">
        <w:rPr>
          <w:rFonts w:ascii="PT Astra Serif" w:hAnsi="PT Astra Serif"/>
          <w:sz w:val="28"/>
          <w:szCs w:val="28"/>
        </w:rPr>
        <w:t xml:space="preserve"> (далее – заявитель)</w:t>
      </w:r>
      <w:r w:rsidR="003B7BF5" w:rsidRPr="006A6BF9">
        <w:rPr>
          <w:rFonts w:ascii="PT Astra Serif" w:hAnsi="PT Astra Serif"/>
          <w:sz w:val="28"/>
          <w:szCs w:val="28"/>
        </w:rPr>
        <w:t>.</w:t>
      </w:r>
    </w:p>
    <w:p w:rsidR="006174C3" w:rsidRPr="006A6BF9" w:rsidRDefault="00D16030" w:rsidP="006174C3">
      <w:pPr>
        <w:widowControl/>
        <w:ind w:firstLine="709"/>
        <w:jc w:val="both"/>
        <w:rPr>
          <w:rFonts w:ascii="PT Astra Serif" w:hAnsi="PT Astra Serif"/>
          <w:sz w:val="28"/>
          <w:szCs w:val="28"/>
        </w:rPr>
      </w:pPr>
      <w:r>
        <w:rPr>
          <w:rFonts w:ascii="PT Astra Serif" w:hAnsi="PT Astra Serif"/>
          <w:sz w:val="28"/>
          <w:szCs w:val="28"/>
        </w:rPr>
        <w:t>3</w:t>
      </w:r>
      <w:r w:rsidR="006174C3" w:rsidRPr="006A6BF9">
        <w:rPr>
          <w:rFonts w:ascii="PT Astra Serif" w:hAnsi="PT Astra Serif"/>
          <w:sz w:val="28"/>
          <w:szCs w:val="28"/>
        </w:rPr>
        <w:t>.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6174C3" w:rsidRPr="006A6BF9" w:rsidRDefault="006174C3" w:rsidP="006174C3">
      <w:pPr>
        <w:widowControl/>
        <w:ind w:firstLine="709"/>
        <w:jc w:val="both"/>
        <w:rPr>
          <w:rFonts w:ascii="PT Astra Serif" w:hAnsi="PT Astra Serif"/>
          <w:sz w:val="28"/>
          <w:szCs w:val="28"/>
        </w:rPr>
      </w:pPr>
      <w:r w:rsidRPr="006A6BF9">
        <w:rPr>
          <w:rFonts w:ascii="PT Astra Serif" w:hAnsi="PT Astra Serif"/>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6174C3" w:rsidRPr="006A6BF9" w:rsidRDefault="006174C3" w:rsidP="006174C3">
      <w:pPr>
        <w:widowControl/>
        <w:ind w:firstLine="709"/>
        <w:jc w:val="both"/>
        <w:rPr>
          <w:rFonts w:ascii="PT Astra Serif" w:hAnsi="PT Astra Serif"/>
          <w:sz w:val="28"/>
          <w:szCs w:val="28"/>
        </w:rPr>
      </w:pPr>
      <w:r w:rsidRPr="006A6BF9">
        <w:rPr>
          <w:rFonts w:ascii="PT Astra Serif" w:hAnsi="PT Astra Serif"/>
          <w:sz w:val="28"/>
          <w:szCs w:val="28"/>
        </w:rPr>
        <w:t>В предусмотренных законом случаях от имени юридического лица могут действовать его участники.</w:t>
      </w:r>
    </w:p>
    <w:p w:rsidR="003B5AFE" w:rsidRPr="005506E0" w:rsidRDefault="003B5AFE">
      <w:pPr>
        <w:widowControl/>
        <w:tabs>
          <w:tab w:val="left" w:pos="400"/>
          <w:tab w:val="left" w:pos="1260"/>
        </w:tabs>
        <w:ind w:firstLine="709"/>
        <w:jc w:val="both"/>
        <w:rPr>
          <w:rFonts w:ascii="PT Astra Serif" w:hAnsi="PT Astra Serif"/>
          <w:sz w:val="28"/>
          <w:szCs w:val="28"/>
        </w:rPr>
      </w:pPr>
    </w:p>
    <w:p w:rsidR="003B5AFE" w:rsidRPr="005506E0" w:rsidRDefault="003B7BF5">
      <w:pPr>
        <w:pStyle w:val="ConsPlusNormal0"/>
        <w:widowControl/>
        <w:ind w:firstLine="0"/>
        <w:jc w:val="center"/>
        <w:rPr>
          <w:rFonts w:ascii="PT Astra Serif" w:hAnsi="PT Astra Serif" w:cs="Times New Roman"/>
          <w:b/>
          <w:bCs/>
          <w:sz w:val="28"/>
          <w:szCs w:val="28"/>
        </w:rPr>
      </w:pPr>
      <w:r w:rsidRPr="005506E0">
        <w:rPr>
          <w:rFonts w:ascii="PT Astra Serif" w:hAnsi="PT Astra Serif" w:cs="Times New Roman"/>
          <w:b/>
          <w:bCs/>
          <w:sz w:val="28"/>
          <w:szCs w:val="28"/>
        </w:rPr>
        <w:lastRenderedPageBreak/>
        <w:t>Требования к порядку информирования о предоставлении муниципальной услуги</w:t>
      </w:r>
    </w:p>
    <w:p w:rsidR="003B5AFE" w:rsidRPr="005506E0" w:rsidRDefault="003B5AFE">
      <w:pPr>
        <w:ind w:firstLine="709"/>
        <w:jc w:val="center"/>
        <w:rPr>
          <w:rFonts w:ascii="PT Astra Serif" w:hAnsi="PT Astra Serif"/>
          <w:b/>
          <w:sz w:val="28"/>
          <w:szCs w:val="28"/>
        </w:rPr>
      </w:pPr>
    </w:p>
    <w:p w:rsidR="000B6D4B" w:rsidRPr="005506E0" w:rsidRDefault="00D16030" w:rsidP="000B6D4B">
      <w:pPr>
        <w:spacing w:line="276" w:lineRule="auto"/>
        <w:ind w:firstLine="851"/>
        <w:jc w:val="both"/>
        <w:rPr>
          <w:rFonts w:ascii="PT Astra Serif" w:hAnsi="PT Astra Serif"/>
          <w:sz w:val="28"/>
          <w:szCs w:val="28"/>
        </w:rPr>
      </w:pPr>
      <w:r>
        <w:rPr>
          <w:rFonts w:ascii="PT Astra Serif" w:hAnsi="PT Astra Serif"/>
          <w:sz w:val="28"/>
          <w:szCs w:val="28"/>
        </w:rPr>
        <w:t>4</w:t>
      </w:r>
      <w:r w:rsidR="000B6D4B" w:rsidRPr="005506E0">
        <w:rPr>
          <w:rFonts w:ascii="PT Astra Serif" w:hAnsi="PT Astra Serif"/>
          <w:sz w:val="28"/>
          <w:szCs w:val="28"/>
        </w:rPr>
        <w:t xml:space="preserve">. Информация о порядке предоставления муниципальной услуги предоставляется непосредственно в помещении </w:t>
      </w:r>
      <w:r w:rsidR="00E676D7" w:rsidRPr="00E676D7">
        <w:rPr>
          <w:rFonts w:ascii="PT Astra Serif" w:hAnsi="PT Astra Serif"/>
          <w:sz w:val="28"/>
          <w:szCs w:val="28"/>
        </w:rPr>
        <w:t xml:space="preserve">администрации муниципального образования </w:t>
      </w:r>
      <w:r w:rsidR="005F0127">
        <w:rPr>
          <w:rFonts w:ascii="PT Astra Serif" w:hAnsi="PT Astra Serif"/>
          <w:sz w:val="28"/>
          <w:szCs w:val="28"/>
        </w:rPr>
        <w:t>Богородицкий район</w:t>
      </w:r>
      <w:r w:rsidR="00E676D7" w:rsidRPr="00E676D7">
        <w:rPr>
          <w:rFonts w:ascii="PT Astra Serif" w:hAnsi="PT Astra Serif"/>
          <w:sz w:val="28"/>
          <w:szCs w:val="28"/>
        </w:rPr>
        <w:t>,</w:t>
      </w:r>
      <w:r w:rsidR="00E676D7">
        <w:rPr>
          <w:rFonts w:ascii="PT Astra Serif" w:hAnsi="PT Astra Serif"/>
          <w:color w:val="FF0000"/>
          <w:sz w:val="28"/>
          <w:szCs w:val="28"/>
        </w:rPr>
        <w:t xml:space="preserve"> </w:t>
      </w:r>
      <w:r w:rsidR="000B6D4B" w:rsidRPr="005506E0">
        <w:rPr>
          <w:rFonts w:ascii="PT Astra Serif" w:hAnsi="PT Astra Serif"/>
          <w:sz w:val="28"/>
          <w:szCs w:val="28"/>
        </w:rPr>
        <w:t xml:space="preserve">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sidR="00E676D7" w:rsidRPr="00E676D7">
        <w:rPr>
          <w:rFonts w:ascii="PT Astra Serif" w:hAnsi="PT Astra Serif"/>
          <w:sz w:val="28"/>
          <w:szCs w:val="28"/>
        </w:rPr>
        <w:t xml:space="preserve">администрации муниципального образования </w:t>
      </w:r>
      <w:r w:rsidR="005F0127">
        <w:rPr>
          <w:rFonts w:ascii="PT Astra Serif" w:hAnsi="PT Astra Serif"/>
          <w:sz w:val="28"/>
          <w:szCs w:val="28"/>
        </w:rPr>
        <w:t>Богородицкий район</w:t>
      </w:r>
      <w:r w:rsidR="000B6D4B" w:rsidRPr="005506E0">
        <w:rPr>
          <w:rFonts w:ascii="PT Astra Serif" w:hAnsi="PT Astra Serif"/>
          <w:color w:val="FF0000"/>
          <w:sz w:val="28"/>
          <w:szCs w:val="28"/>
        </w:rPr>
        <w:t xml:space="preserve"> </w:t>
      </w:r>
      <w:r w:rsidR="000B6D4B" w:rsidRPr="005506E0">
        <w:rPr>
          <w:rFonts w:ascii="PT Astra Serif" w:hAnsi="PT Astra Serif"/>
          <w:sz w:val="28"/>
          <w:szCs w:val="28"/>
        </w:rPr>
        <w:t xml:space="preserve">в информационно-телекоммуникационной сети «Интернет» (далее - официальный сайт </w:t>
      </w:r>
      <w:r w:rsidR="005F0127" w:rsidRPr="005F0127">
        <w:rPr>
          <w:rFonts w:ascii="PT Astra Serif" w:hAnsi="PT Astra Serif"/>
          <w:sz w:val="28"/>
          <w:szCs w:val="28"/>
        </w:rPr>
        <w:t>https://bogoroditsk.tularegion.ru/</w:t>
      </w:r>
      <w:r w:rsidR="000B6D4B" w:rsidRPr="00E676D7">
        <w:rPr>
          <w:rFonts w:ascii="PT Astra Serif" w:hAnsi="PT Astra Serif"/>
          <w:sz w:val="28"/>
          <w:szCs w:val="28"/>
        </w:rPr>
        <w:t>),</w:t>
      </w:r>
      <w:r w:rsidR="000B6D4B" w:rsidRPr="005506E0">
        <w:rPr>
          <w:rFonts w:ascii="PT Astra Serif" w:hAnsi="PT Astra Serif"/>
          <w:sz w:val="28"/>
          <w:szCs w:val="28"/>
        </w:rPr>
        <w:t xml:space="preserve"> на Едином портале государственных и муниципальных услуг (функций) (далее - Единый портал).</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5. Информация о месте нахождения и графике работы </w:t>
      </w:r>
      <w:r w:rsidR="00E676D7" w:rsidRPr="00E676D7">
        <w:rPr>
          <w:rFonts w:ascii="PT Astra Serif" w:hAnsi="PT Astra Serif"/>
          <w:sz w:val="28"/>
          <w:szCs w:val="28"/>
        </w:rPr>
        <w:t xml:space="preserve">администрации муниципального образования </w:t>
      </w:r>
      <w:r w:rsidR="005F0127">
        <w:rPr>
          <w:rFonts w:ascii="PT Astra Serif" w:hAnsi="PT Astra Serif"/>
          <w:sz w:val="28"/>
          <w:szCs w:val="28"/>
        </w:rPr>
        <w:t>Богородицкий район</w:t>
      </w:r>
      <w:r w:rsidRPr="002A4BD5">
        <w:rPr>
          <w:rFonts w:ascii="PT Astra Serif" w:hAnsi="PT Astra Serif"/>
          <w:sz w:val="28"/>
          <w:szCs w:val="28"/>
        </w:rPr>
        <w:t>,</w:t>
      </w:r>
      <w:r w:rsidRPr="005506E0">
        <w:rPr>
          <w:rFonts w:ascii="PT Astra Serif" w:hAnsi="PT Astra Serif"/>
          <w:sz w:val="28"/>
          <w:szCs w:val="28"/>
        </w:rPr>
        <w:t xml:space="preserve"> справочные телефоны, адреса официального сайта, а также электронной почты и формы обратной связи размещены на официальном сайте </w:t>
      </w:r>
      <w:r w:rsidR="00E676D7" w:rsidRPr="00E676D7">
        <w:rPr>
          <w:rFonts w:ascii="PT Astra Serif" w:hAnsi="PT Astra Serif"/>
          <w:sz w:val="28"/>
          <w:szCs w:val="28"/>
        </w:rPr>
        <w:t xml:space="preserve">администрации муниципального образования </w:t>
      </w:r>
      <w:r w:rsidR="005F0127">
        <w:rPr>
          <w:rFonts w:ascii="PT Astra Serif" w:hAnsi="PT Astra Serif"/>
          <w:sz w:val="28"/>
          <w:szCs w:val="28"/>
        </w:rPr>
        <w:t>Богородицкий район</w:t>
      </w:r>
      <w:r w:rsidRPr="005506E0">
        <w:rPr>
          <w:rFonts w:ascii="PT Astra Serif" w:hAnsi="PT Astra Serif"/>
          <w:sz w:val="28"/>
          <w:szCs w:val="28"/>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Информацию по вопросам предоставления государственной услуги можно получить, обратившись в </w:t>
      </w:r>
      <w:r w:rsidR="00E676D7" w:rsidRPr="00E676D7">
        <w:rPr>
          <w:rFonts w:ascii="PT Astra Serif" w:hAnsi="PT Astra Serif"/>
          <w:sz w:val="28"/>
          <w:szCs w:val="28"/>
        </w:rPr>
        <w:t>администраци</w:t>
      </w:r>
      <w:r w:rsidR="00E676D7">
        <w:rPr>
          <w:rFonts w:ascii="PT Astra Serif" w:hAnsi="PT Astra Serif"/>
          <w:sz w:val="28"/>
          <w:szCs w:val="28"/>
        </w:rPr>
        <w:t>ю</w:t>
      </w:r>
      <w:r w:rsidR="00E676D7" w:rsidRPr="00E676D7">
        <w:rPr>
          <w:rFonts w:ascii="PT Astra Serif" w:hAnsi="PT Astra Serif"/>
          <w:sz w:val="28"/>
          <w:szCs w:val="28"/>
        </w:rPr>
        <w:t xml:space="preserve"> муниципального образования </w:t>
      </w:r>
      <w:r w:rsidR="005F0127">
        <w:rPr>
          <w:rFonts w:ascii="PT Astra Serif" w:hAnsi="PT Astra Serif"/>
          <w:sz w:val="28"/>
          <w:szCs w:val="28"/>
        </w:rPr>
        <w:t>Богородицкий район</w:t>
      </w:r>
      <w:r w:rsidRPr="005506E0">
        <w:rPr>
          <w:rFonts w:ascii="PT Astra Serif" w:hAnsi="PT Astra Serif"/>
          <w:sz w:val="28"/>
          <w:szCs w:val="28"/>
        </w:rPr>
        <w:t>:</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по почте;</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по электронной почте;</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посредством факсимильной связи;</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по телефону;</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при личном обращении.</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Заявителям предоставляется следующая информация:</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о месте нахождения, почтовом адресе </w:t>
      </w:r>
      <w:r w:rsidR="00E676D7" w:rsidRPr="00E676D7">
        <w:rPr>
          <w:rFonts w:ascii="PT Astra Serif" w:hAnsi="PT Astra Serif"/>
          <w:sz w:val="28"/>
          <w:szCs w:val="28"/>
        </w:rPr>
        <w:t xml:space="preserve">администрации муниципального образования </w:t>
      </w:r>
      <w:r w:rsidR="005F0127">
        <w:rPr>
          <w:rFonts w:ascii="PT Astra Serif" w:hAnsi="PT Astra Serif"/>
          <w:sz w:val="28"/>
          <w:szCs w:val="28"/>
        </w:rPr>
        <w:t>Богородицкий район</w:t>
      </w:r>
      <w:r w:rsidRPr="005506E0">
        <w:rPr>
          <w:rFonts w:ascii="PT Astra Serif" w:hAnsi="PT Astra Serif"/>
          <w:sz w:val="28"/>
          <w:szCs w:val="28"/>
        </w:rPr>
        <w:t xml:space="preserve">, номерах телефонов должностных лиц </w:t>
      </w:r>
      <w:r w:rsidR="00E676D7" w:rsidRPr="00E676D7">
        <w:rPr>
          <w:rFonts w:ascii="PT Astra Serif" w:hAnsi="PT Astra Serif"/>
          <w:sz w:val="28"/>
          <w:szCs w:val="28"/>
        </w:rPr>
        <w:t xml:space="preserve">администрации муниципального образования </w:t>
      </w:r>
      <w:r w:rsidR="005F0127">
        <w:rPr>
          <w:rFonts w:ascii="PT Astra Serif" w:hAnsi="PT Astra Serif"/>
          <w:sz w:val="28"/>
          <w:szCs w:val="28"/>
        </w:rPr>
        <w:t>Богородицкий район</w:t>
      </w:r>
      <w:r w:rsidRPr="005506E0">
        <w:rPr>
          <w:rFonts w:ascii="PT Astra Serif" w:hAnsi="PT Astra Serif"/>
          <w:sz w:val="28"/>
          <w:szCs w:val="28"/>
        </w:rPr>
        <w:t xml:space="preserve">, ответственных за предоставление муниципальной услуги, графике работы </w:t>
      </w:r>
      <w:r w:rsidR="00E676D7" w:rsidRPr="00E676D7">
        <w:rPr>
          <w:rFonts w:ascii="PT Astra Serif" w:hAnsi="PT Astra Serif"/>
          <w:sz w:val="28"/>
          <w:szCs w:val="28"/>
        </w:rPr>
        <w:t xml:space="preserve">администрации муниципального образования </w:t>
      </w:r>
      <w:r w:rsidR="005F0127">
        <w:rPr>
          <w:rFonts w:ascii="PT Astra Serif" w:hAnsi="PT Astra Serif"/>
          <w:sz w:val="28"/>
          <w:szCs w:val="28"/>
        </w:rPr>
        <w:t>Богородицкий район</w:t>
      </w:r>
      <w:r w:rsidRPr="005506E0">
        <w:rPr>
          <w:rFonts w:ascii="PT Astra Serif" w:hAnsi="PT Astra Serif"/>
          <w:sz w:val="28"/>
          <w:szCs w:val="28"/>
        </w:rPr>
        <w:t>;</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lastRenderedPageBreak/>
        <w:t>об административных процедурах предоставления муниципальной услуги;</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о нормативных правовых актах, устанавливающих требования к предоставлению муниципальной услуги (наименование, номер, дата принятия);</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о порядке обжалования действий (бездействия) должностного лица </w:t>
      </w:r>
      <w:r w:rsidR="0014544D" w:rsidRPr="00E676D7">
        <w:rPr>
          <w:rFonts w:ascii="PT Astra Serif" w:hAnsi="PT Astra Serif"/>
          <w:sz w:val="28"/>
          <w:szCs w:val="28"/>
        </w:rPr>
        <w:t xml:space="preserve">администрации муниципального образования </w:t>
      </w:r>
      <w:r w:rsidR="005F0127">
        <w:rPr>
          <w:rFonts w:ascii="PT Astra Serif" w:hAnsi="PT Astra Serif"/>
          <w:sz w:val="28"/>
          <w:szCs w:val="28"/>
        </w:rPr>
        <w:t>Богородицкий район</w:t>
      </w:r>
      <w:r w:rsidRPr="005506E0">
        <w:rPr>
          <w:rFonts w:ascii="PT Astra Serif" w:hAnsi="PT Astra Serif"/>
          <w:sz w:val="28"/>
          <w:szCs w:val="28"/>
        </w:rPr>
        <w:t>, а также принимаемого им решения в процессе предоставления муниципальной услуги;</w:t>
      </w:r>
    </w:p>
    <w:p w:rsidR="000B6D4B" w:rsidRPr="0014544D"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об адресах официальных сайтов </w:t>
      </w:r>
      <w:r w:rsidR="0014544D" w:rsidRPr="00E676D7">
        <w:rPr>
          <w:rFonts w:ascii="PT Astra Serif" w:hAnsi="PT Astra Serif"/>
          <w:sz w:val="28"/>
          <w:szCs w:val="28"/>
        </w:rPr>
        <w:t xml:space="preserve">администрации муниципального образования </w:t>
      </w:r>
      <w:r w:rsidR="005F0127">
        <w:rPr>
          <w:rFonts w:ascii="PT Astra Serif" w:hAnsi="PT Astra Serif"/>
          <w:sz w:val="28"/>
          <w:szCs w:val="28"/>
        </w:rPr>
        <w:t>Богородицкий район</w:t>
      </w:r>
      <w:r w:rsidRPr="005506E0">
        <w:rPr>
          <w:rFonts w:ascii="PT Astra Serif" w:hAnsi="PT Astra Serif"/>
          <w:sz w:val="28"/>
          <w:szCs w:val="28"/>
        </w:rPr>
        <w:t xml:space="preserve">, адресе электронной почты </w:t>
      </w:r>
      <w:r w:rsidR="0014544D" w:rsidRPr="00E676D7">
        <w:rPr>
          <w:rFonts w:ascii="PT Astra Serif" w:hAnsi="PT Astra Serif"/>
          <w:sz w:val="28"/>
          <w:szCs w:val="28"/>
        </w:rPr>
        <w:t xml:space="preserve">администрации муниципального образования </w:t>
      </w:r>
      <w:r w:rsidR="005F0127">
        <w:rPr>
          <w:rFonts w:ascii="PT Astra Serif" w:hAnsi="PT Astra Serif"/>
          <w:sz w:val="28"/>
          <w:szCs w:val="28"/>
        </w:rPr>
        <w:t>Богородицкий район</w:t>
      </w:r>
      <w:r w:rsidRPr="0014544D">
        <w:rPr>
          <w:rFonts w:ascii="PT Astra Serif" w:hAnsi="PT Astra Serif"/>
          <w:sz w:val="28"/>
          <w:szCs w:val="28"/>
        </w:rPr>
        <w:t>.</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6. Указанная информация, а также текст настоящего Административного регламента размещаются:</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на официальном сайте </w:t>
      </w:r>
      <w:r w:rsidR="0014544D" w:rsidRPr="00E676D7">
        <w:rPr>
          <w:rFonts w:ascii="PT Astra Serif" w:hAnsi="PT Astra Serif"/>
          <w:sz w:val="28"/>
          <w:szCs w:val="28"/>
        </w:rPr>
        <w:t xml:space="preserve">администрации муниципального образования </w:t>
      </w:r>
      <w:r w:rsidR="005F0127">
        <w:rPr>
          <w:rFonts w:ascii="PT Astra Serif" w:hAnsi="PT Astra Serif"/>
          <w:sz w:val="28"/>
          <w:szCs w:val="28"/>
        </w:rPr>
        <w:t>Богородицкий район</w:t>
      </w:r>
      <w:r w:rsidRPr="005506E0">
        <w:rPr>
          <w:rFonts w:ascii="PT Astra Serif" w:hAnsi="PT Astra Serif"/>
          <w:sz w:val="28"/>
          <w:szCs w:val="28"/>
        </w:rPr>
        <w:t>;</w:t>
      </w:r>
    </w:p>
    <w:p w:rsidR="000B6D4B" w:rsidRPr="0014544D"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на информационных стендах в </w:t>
      </w:r>
      <w:r w:rsidR="0014544D" w:rsidRPr="00E676D7">
        <w:rPr>
          <w:rFonts w:ascii="PT Astra Serif" w:hAnsi="PT Astra Serif"/>
          <w:sz w:val="28"/>
          <w:szCs w:val="28"/>
        </w:rPr>
        <w:t xml:space="preserve">администрации муниципального образования </w:t>
      </w:r>
      <w:r w:rsidR="005F0127">
        <w:rPr>
          <w:rFonts w:ascii="PT Astra Serif" w:hAnsi="PT Astra Serif"/>
          <w:sz w:val="28"/>
          <w:szCs w:val="28"/>
        </w:rPr>
        <w:t>Богородицкий район</w:t>
      </w:r>
      <w:r w:rsidRPr="0014544D">
        <w:rPr>
          <w:rFonts w:ascii="PT Astra Serif" w:hAnsi="PT Astra Serif"/>
          <w:sz w:val="28"/>
          <w:szCs w:val="28"/>
        </w:rPr>
        <w:t>.</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Информация по вопросам предоставления муниципальной услуги предоставляется бесплатно.</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7. Основными требованиями к порядку информирования о предоставлении муниципальной услуги являются:</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достоверность предоставляемой информации;</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четкость в изложении информации;</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полнота информирования.</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При ответах на обращения специалисты </w:t>
      </w:r>
      <w:r w:rsidR="0014544D" w:rsidRPr="00E676D7">
        <w:rPr>
          <w:rFonts w:ascii="PT Astra Serif" w:hAnsi="PT Astra Serif"/>
          <w:sz w:val="28"/>
          <w:szCs w:val="28"/>
        </w:rPr>
        <w:t xml:space="preserve">администрации муниципального образования </w:t>
      </w:r>
      <w:r w:rsidR="005F0127">
        <w:rPr>
          <w:rFonts w:ascii="PT Astra Serif" w:hAnsi="PT Astra Serif"/>
          <w:sz w:val="28"/>
          <w:szCs w:val="28"/>
        </w:rPr>
        <w:t>Богородицкий район</w:t>
      </w:r>
      <w:r w:rsidRPr="005506E0">
        <w:rPr>
          <w:rFonts w:ascii="PT Astra Serif" w:hAnsi="PT Astra Serif"/>
          <w:sz w:val="28"/>
          <w:szCs w:val="28"/>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Консультацию при устном обращении специалист </w:t>
      </w:r>
      <w:r w:rsidR="0014544D" w:rsidRPr="00E676D7">
        <w:rPr>
          <w:rFonts w:ascii="PT Astra Serif" w:hAnsi="PT Astra Serif"/>
          <w:sz w:val="28"/>
          <w:szCs w:val="28"/>
        </w:rPr>
        <w:t xml:space="preserve">администрации муниципального образования </w:t>
      </w:r>
      <w:r w:rsidR="005F0127">
        <w:rPr>
          <w:rFonts w:ascii="PT Astra Serif" w:hAnsi="PT Astra Serif"/>
          <w:sz w:val="28"/>
          <w:szCs w:val="28"/>
        </w:rPr>
        <w:t>Богородицкий район</w:t>
      </w:r>
      <w:r w:rsidRPr="005506E0">
        <w:rPr>
          <w:rFonts w:ascii="PT Astra Serif" w:hAnsi="PT Astra Serif"/>
          <w:sz w:val="28"/>
          <w:szCs w:val="28"/>
        </w:rPr>
        <w:t xml:space="preserve"> осуществляет не более 15 минут.</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Специалист, осуществляющий устную консультацию, может </w:t>
      </w:r>
      <w:r w:rsidRPr="005506E0">
        <w:rPr>
          <w:rFonts w:ascii="PT Astra Serif" w:hAnsi="PT Astra Serif"/>
          <w:sz w:val="28"/>
          <w:szCs w:val="28"/>
        </w:rPr>
        <w:lastRenderedPageBreak/>
        <w:t>предложить заявителю обратиться за необходимой информацией в письменном виде либо назначить другое удобное время в случае, если:</w:t>
      </w:r>
    </w:p>
    <w:p w:rsidR="002A4BD5" w:rsidRDefault="002A4BD5" w:rsidP="000B6D4B">
      <w:pPr>
        <w:spacing w:line="276" w:lineRule="auto"/>
        <w:ind w:firstLine="851"/>
        <w:jc w:val="both"/>
        <w:rPr>
          <w:rFonts w:ascii="PT Astra Serif" w:hAnsi="PT Astra Serif"/>
          <w:sz w:val="28"/>
          <w:szCs w:val="28"/>
        </w:rPr>
      </w:pP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для ответа требуется более продолжительное время;</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заявитель обратился за консультацией во время приема документов от другого заявителя, и специалист </w:t>
      </w:r>
      <w:r w:rsidR="0014544D" w:rsidRPr="00E676D7">
        <w:rPr>
          <w:rFonts w:ascii="PT Astra Serif" w:hAnsi="PT Astra Serif"/>
          <w:sz w:val="28"/>
          <w:szCs w:val="28"/>
        </w:rPr>
        <w:t xml:space="preserve">администрации муниципального образования </w:t>
      </w:r>
      <w:r w:rsidR="005F0127">
        <w:rPr>
          <w:rFonts w:ascii="PT Astra Serif" w:hAnsi="PT Astra Serif"/>
          <w:sz w:val="28"/>
          <w:szCs w:val="28"/>
        </w:rPr>
        <w:t>Богородицкий район</w:t>
      </w:r>
      <w:r w:rsidRPr="005506E0">
        <w:rPr>
          <w:rFonts w:ascii="PT Astra Serif" w:hAnsi="PT Astra Serif"/>
          <w:sz w:val="28"/>
          <w:szCs w:val="28"/>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8. Время ожидания в очереди для получения от специалиста </w:t>
      </w:r>
      <w:r w:rsidR="0014544D" w:rsidRPr="00E676D7">
        <w:rPr>
          <w:rFonts w:ascii="PT Astra Serif" w:hAnsi="PT Astra Serif"/>
          <w:sz w:val="28"/>
          <w:szCs w:val="28"/>
        </w:rPr>
        <w:t xml:space="preserve">администрации муниципального образования </w:t>
      </w:r>
      <w:r w:rsidR="005F0127">
        <w:rPr>
          <w:rFonts w:ascii="PT Astra Serif" w:hAnsi="PT Astra Serif"/>
          <w:sz w:val="28"/>
          <w:szCs w:val="28"/>
        </w:rPr>
        <w:t>Богородицкий район</w:t>
      </w:r>
      <w:r w:rsidRPr="005506E0">
        <w:rPr>
          <w:rFonts w:ascii="PT Astra Serif" w:hAnsi="PT Astra Serif"/>
          <w:sz w:val="28"/>
          <w:szCs w:val="28"/>
        </w:rPr>
        <w:t xml:space="preserve"> информации по вопросам предоставления государственной услуги не должно превышать 15 минут.</w:t>
      </w:r>
    </w:p>
    <w:p w:rsidR="000B6D4B" w:rsidRPr="005506E0" w:rsidRDefault="000B6D4B" w:rsidP="000B6D4B">
      <w:pPr>
        <w:spacing w:line="276" w:lineRule="auto"/>
        <w:ind w:firstLine="851"/>
        <w:jc w:val="both"/>
        <w:rPr>
          <w:rFonts w:ascii="PT Astra Serif" w:hAnsi="PT Astra Serif"/>
          <w:sz w:val="28"/>
          <w:szCs w:val="28"/>
        </w:rPr>
      </w:pPr>
      <w:r w:rsidRPr="005506E0">
        <w:rPr>
          <w:rFonts w:ascii="PT Astra Serif" w:hAnsi="PT Astra Serif"/>
          <w:sz w:val="28"/>
          <w:szCs w:val="28"/>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0B6D4B" w:rsidRPr="005506E0" w:rsidRDefault="000B6D4B" w:rsidP="000B6D4B">
      <w:pPr>
        <w:spacing w:line="276" w:lineRule="auto"/>
        <w:ind w:firstLine="851"/>
        <w:jc w:val="both"/>
        <w:rPr>
          <w:rFonts w:ascii="PT Astra Serif" w:hAnsi="PT Astra Serif"/>
          <w:strike/>
          <w:sz w:val="28"/>
          <w:szCs w:val="28"/>
        </w:rPr>
      </w:pPr>
      <w:r w:rsidRPr="005506E0">
        <w:rPr>
          <w:rFonts w:ascii="PT Astra Serif" w:hAnsi="PT Astra Serif"/>
          <w:sz w:val="28"/>
          <w:szCs w:val="28"/>
        </w:rPr>
        <w:t xml:space="preserve">9. С момента приема </w:t>
      </w:r>
      <w:r w:rsidR="0014544D" w:rsidRPr="00E676D7">
        <w:rPr>
          <w:rFonts w:ascii="PT Astra Serif" w:hAnsi="PT Astra Serif"/>
          <w:sz w:val="28"/>
          <w:szCs w:val="28"/>
        </w:rPr>
        <w:t>администраци</w:t>
      </w:r>
      <w:r w:rsidR="0014544D">
        <w:rPr>
          <w:rFonts w:ascii="PT Astra Serif" w:hAnsi="PT Astra Serif"/>
          <w:sz w:val="28"/>
          <w:szCs w:val="28"/>
        </w:rPr>
        <w:t>ей</w:t>
      </w:r>
      <w:r w:rsidR="0014544D" w:rsidRPr="00E676D7">
        <w:rPr>
          <w:rFonts w:ascii="PT Astra Serif" w:hAnsi="PT Astra Serif"/>
          <w:sz w:val="28"/>
          <w:szCs w:val="28"/>
        </w:rPr>
        <w:t xml:space="preserve"> муниципального образования </w:t>
      </w:r>
      <w:r w:rsidR="005F0127">
        <w:rPr>
          <w:rFonts w:ascii="PT Astra Serif" w:hAnsi="PT Astra Serif"/>
          <w:sz w:val="28"/>
          <w:szCs w:val="28"/>
        </w:rPr>
        <w:t>Богородицкий район</w:t>
      </w:r>
      <w:r w:rsidRPr="005506E0">
        <w:rPr>
          <w:rFonts w:ascii="PT Astra Serif" w:hAnsi="PT Astra Serif"/>
          <w:sz w:val="28"/>
          <w:szCs w:val="28"/>
        </w:rPr>
        <w:t xml:space="preserve"> заявления о предоставлении муниципальной услуги заявитель имеет право на получение информации о ходе предоставления муниципальной услуги.</w:t>
      </w:r>
    </w:p>
    <w:p w:rsidR="003B5AFE" w:rsidRPr="005506E0" w:rsidRDefault="003B5AFE">
      <w:pPr>
        <w:pStyle w:val="ConsPlusNormal0"/>
        <w:widowControl/>
        <w:ind w:firstLine="709"/>
        <w:jc w:val="both"/>
        <w:rPr>
          <w:rFonts w:ascii="PT Astra Serif" w:hAnsi="PT Astra Serif" w:cs="Times New Roman"/>
          <w:b/>
          <w:bCs/>
          <w:sz w:val="28"/>
          <w:szCs w:val="28"/>
        </w:rPr>
      </w:pPr>
    </w:p>
    <w:p w:rsidR="003B5AFE" w:rsidRPr="005506E0" w:rsidRDefault="003B7BF5">
      <w:pPr>
        <w:pStyle w:val="ConsPlusNormal0"/>
        <w:widowControl/>
        <w:ind w:firstLine="709"/>
        <w:jc w:val="center"/>
        <w:rPr>
          <w:rFonts w:ascii="PT Astra Serif" w:hAnsi="PT Astra Serif" w:cs="Times New Roman"/>
          <w:b/>
          <w:bCs/>
          <w:sz w:val="28"/>
          <w:szCs w:val="28"/>
        </w:rPr>
      </w:pPr>
      <w:r w:rsidRPr="005506E0">
        <w:rPr>
          <w:rFonts w:ascii="PT Astra Serif" w:hAnsi="PT Astra Serif" w:cs="Times New Roman"/>
          <w:b/>
          <w:bCs/>
          <w:sz w:val="28"/>
          <w:szCs w:val="28"/>
        </w:rPr>
        <w:t xml:space="preserve">2. Стандарт предоставления </w:t>
      </w:r>
      <w:r w:rsidR="00C344BC" w:rsidRPr="005506E0">
        <w:rPr>
          <w:rFonts w:ascii="PT Astra Serif" w:hAnsi="PT Astra Serif" w:cs="Times New Roman"/>
          <w:b/>
          <w:bCs/>
          <w:sz w:val="28"/>
          <w:szCs w:val="28"/>
        </w:rPr>
        <w:t xml:space="preserve">муниципальной </w:t>
      </w:r>
      <w:r w:rsidRPr="005506E0">
        <w:rPr>
          <w:rFonts w:ascii="PT Astra Serif" w:hAnsi="PT Astra Serif" w:cs="Times New Roman"/>
          <w:b/>
          <w:bCs/>
          <w:sz w:val="28"/>
          <w:szCs w:val="28"/>
        </w:rPr>
        <w:t>услуги</w:t>
      </w:r>
    </w:p>
    <w:p w:rsidR="003B5AFE" w:rsidRPr="005506E0" w:rsidRDefault="003B5AFE">
      <w:pPr>
        <w:pStyle w:val="ConsPlusNormal0"/>
        <w:widowControl/>
        <w:ind w:firstLine="709"/>
        <w:jc w:val="center"/>
        <w:rPr>
          <w:rFonts w:ascii="PT Astra Serif" w:hAnsi="PT Astra Serif" w:cs="Times New Roman"/>
          <w:b/>
          <w:bCs/>
          <w:sz w:val="28"/>
          <w:szCs w:val="28"/>
        </w:rPr>
      </w:pPr>
    </w:p>
    <w:p w:rsidR="003B5AFE" w:rsidRPr="005506E0" w:rsidRDefault="003B7BF5">
      <w:pPr>
        <w:pStyle w:val="ConsPlusNormal0"/>
        <w:widowControl/>
        <w:ind w:firstLine="709"/>
        <w:jc w:val="center"/>
        <w:rPr>
          <w:rFonts w:ascii="PT Astra Serif" w:hAnsi="PT Astra Serif" w:cs="Times New Roman"/>
          <w:b/>
          <w:bCs/>
          <w:sz w:val="28"/>
          <w:szCs w:val="28"/>
        </w:rPr>
      </w:pPr>
      <w:r w:rsidRPr="005506E0">
        <w:rPr>
          <w:rFonts w:ascii="PT Astra Serif" w:hAnsi="PT Astra Serif" w:cs="Times New Roman"/>
          <w:b/>
          <w:bCs/>
          <w:sz w:val="28"/>
          <w:szCs w:val="28"/>
        </w:rPr>
        <w:t xml:space="preserve">Наименование </w:t>
      </w:r>
      <w:r w:rsidR="00C344BC" w:rsidRPr="005506E0">
        <w:rPr>
          <w:rFonts w:ascii="PT Astra Serif" w:hAnsi="PT Astra Serif" w:cs="Times New Roman"/>
          <w:b/>
          <w:bCs/>
          <w:sz w:val="28"/>
          <w:szCs w:val="28"/>
        </w:rPr>
        <w:t xml:space="preserve">муниципальной </w:t>
      </w:r>
      <w:r w:rsidRPr="005506E0">
        <w:rPr>
          <w:rFonts w:ascii="PT Astra Serif" w:hAnsi="PT Astra Serif" w:cs="Times New Roman"/>
          <w:b/>
          <w:bCs/>
          <w:sz w:val="28"/>
          <w:szCs w:val="28"/>
        </w:rPr>
        <w:t>услуги</w:t>
      </w:r>
    </w:p>
    <w:p w:rsidR="003B5AFE" w:rsidRPr="005506E0" w:rsidRDefault="003B5AFE">
      <w:pPr>
        <w:pStyle w:val="ConsPlusNormal0"/>
        <w:widowControl/>
        <w:ind w:firstLine="709"/>
        <w:jc w:val="center"/>
        <w:rPr>
          <w:rFonts w:ascii="PT Astra Serif" w:hAnsi="PT Astra Serif" w:cs="Times New Roman"/>
          <w:b/>
          <w:bCs/>
          <w:sz w:val="28"/>
          <w:szCs w:val="28"/>
        </w:rPr>
      </w:pPr>
    </w:p>
    <w:p w:rsidR="003B5AFE" w:rsidRPr="005506E0" w:rsidRDefault="003B7BF5" w:rsidP="000B6D4B">
      <w:pPr>
        <w:widowControl/>
        <w:ind w:firstLine="709"/>
        <w:jc w:val="both"/>
        <w:rPr>
          <w:rFonts w:ascii="PT Astra Serif" w:hAnsi="PT Astra Serif"/>
          <w:sz w:val="28"/>
          <w:szCs w:val="28"/>
        </w:rPr>
      </w:pPr>
      <w:r w:rsidRPr="005506E0">
        <w:rPr>
          <w:rFonts w:ascii="PT Astra Serif" w:hAnsi="PT Astra Serif"/>
          <w:sz w:val="28"/>
          <w:szCs w:val="28"/>
        </w:rPr>
        <w:t>1</w:t>
      </w:r>
      <w:r w:rsidR="00D16030">
        <w:rPr>
          <w:rFonts w:ascii="PT Astra Serif" w:hAnsi="PT Astra Serif"/>
          <w:sz w:val="28"/>
          <w:szCs w:val="28"/>
        </w:rPr>
        <w:t>0</w:t>
      </w:r>
      <w:r w:rsidRPr="005506E0">
        <w:rPr>
          <w:rFonts w:ascii="PT Astra Serif" w:hAnsi="PT Astra Serif"/>
          <w:sz w:val="28"/>
          <w:szCs w:val="28"/>
        </w:rPr>
        <w:t>. В соответствии с настоящим административным регламентом предоставляется муниципальная услуга «</w:t>
      </w:r>
      <w:r w:rsidRPr="005506E0">
        <w:rPr>
          <w:rFonts w:ascii="PT Astra Serif" w:hAnsi="PT Astra Serif"/>
          <w:bCs/>
          <w:sz w:val="28"/>
          <w:szCs w:val="28"/>
        </w:rPr>
        <w:t xml:space="preserve">Предоставление разрешения на осуществление </w:t>
      </w:r>
      <w:r w:rsidRPr="005506E0">
        <w:rPr>
          <w:rFonts w:ascii="PT Astra Serif" w:hAnsi="PT Astra Serif"/>
          <w:sz w:val="28"/>
          <w:szCs w:val="28"/>
        </w:rPr>
        <w:t>земляных работ»</w:t>
      </w:r>
      <w:r w:rsidR="000B6D4B" w:rsidRPr="005506E0">
        <w:rPr>
          <w:rFonts w:ascii="PT Astra Serif" w:hAnsi="PT Astra Serif"/>
          <w:sz w:val="28"/>
          <w:szCs w:val="28"/>
        </w:rPr>
        <w:t>.</w:t>
      </w:r>
    </w:p>
    <w:p w:rsidR="003B5AFE" w:rsidRPr="005506E0" w:rsidRDefault="003B5AFE">
      <w:pPr>
        <w:widowControl/>
        <w:ind w:firstLine="709"/>
        <w:jc w:val="both"/>
        <w:rPr>
          <w:rFonts w:ascii="PT Astra Serif" w:hAnsi="PT Astra Serif"/>
          <w:sz w:val="28"/>
          <w:szCs w:val="28"/>
        </w:rPr>
      </w:pPr>
    </w:p>
    <w:p w:rsidR="003B5AFE" w:rsidRPr="005506E0" w:rsidRDefault="003B7BF5">
      <w:pPr>
        <w:widowControl/>
        <w:ind w:firstLine="709"/>
        <w:jc w:val="both"/>
        <w:rPr>
          <w:rFonts w:ascii="PT Astra Serif" w:hAnsi="PT Astra Serif"/>
          <w:b/>
          <w:sz w:val="28"/>
          <w:szCs w:val="28"/>
        </w:rPr>
      </w:pPr>
      <w:r w:rsidRPr="005506E0">
        <w:rPr>
          <w:rFonts w:ascii="PT Astra Serif" w:hAnsi="PT Astra Serif"/>
          <w:b/>
          <w:sz w:val="28"/>
          <w:szCs w:val="28"/>
        </w:rPr>
        <w:t>Наименование органа, предоставляющего муниципальную услугу</w:t>
      </w:r>
    </w:p>
    <w:p w:rsidR="003B5AFE" w:rsidRPr="005506E0" w:rsidRDefault="003B5AFE">
      <w:pPr>
        <w:widowControl/>
        <w:ind w:firstLine="709"/>
        <w:jc w:val="both"/>
        <w:rPr>
          <w:rFonts w:ascii="PT Astra Serif" w:hAnsi="PT Astra Serif"/>
          <w:sz w:val="28"/>
          <w:szCs w:val="28"/>
        </w:rPr>
      </w:pPr>
    </w:p>
    <w:p w:rsidR="0014544D" w:rsidRDefault="0014544D" w:rsidP="0014544D">
      <w:pPr>
        <w:tabs>
          <w:tab w:val="left" w:pos="709"/>
        </w:tabs>
        <w:jc w:val="both"/>
        <w:rPr>
          <w:rFonts w:ascii="PT Astra Serif" w:hAnsi="PT Astra Serif"/>
        </w:rPr>
      </w:pPr>
      <w:r>
        <w:rPr>
          <w:rFonts w:ascii="PT Astra Serif" w:hAnsi="PT Astra Serif"/>
          <w:sz w:val="28"/>
          <w:szCs w:val="28"/>
        </w:rPr>
        <w:t xml:space="preserve">        </w:t>
      </w:r>
      <w:r w:rsidR="003B7BF5" w:rsidRPr="005506E0">
        <w:rPr>
          <w:rFonts w:ascii="PT Astra Serif" w:hAnsi="PT Astra Serif"/>
          <w:sz w:val="28"/>
          <w:szCs w:val="28"/>
        </w:rPr>
        <w:t>1</w:t>
      </w:r>
      <w:r w:rsidR="00D16030">
        <w:rPr>
          <w:rFonts w:ascii="PT Astra Serif" w:hAnsi="PT Astra Serif"/>
          <w:sz w:val="28"/>
          <w:szCs w:val="28"/>
        </w:rPr>
        <w:t>1</w:t>
      </w:r>
      <w:r w:rsidR="003B7BF5" w:rsidRPr="005506E0">
        <w:rPr>
          <w:rFonts w:ascii="PT Astra Serif" w:hAnsi="PT Astra Serif"/>
          <w:sz w:val="28"/>
          <w:szCs w:val="28"/>
        </w:rPr>
        <w:t>.Муниципальную услугу «</w:t>
      </w:r>
      <w:r w:rsidR="003B7BF5" w:rsidRPr="005506E0">
        <w:rPr>
          <w:rFonts w:ascii="PT Astra Serif" w:hAnsi="PT Astra Serif"/>
          <w:bCs/>
          <w:sz w:val="28"/>
          <w:szCs w:val="28"/>
        </w:rPr>
        <w:t xml:space="preserve">Предоставление разрешения на осуществление </w:t>
      </w:r>
      <w:r w:rsidR="003B7BF5" w:rsidRPr="005506E0">
        <w:rPr>
          <w:rFonts w:ascii="PT Astra Serif" w:hAnsi="PT Astra Serif"/>
          <w:sz w:val="28"/>
          <w:szCs w:val="28"/>
        </w:rPr>
        <w:t xml:space="preserve">земляных работ» </w:t>
      </w:r>
      <w:proofErr w:type="gramStart"/>
      <w:r>
        <w:rPr>
          <w:rFonts w:ascii="PT Astra Serif" w:hAnsi="PT Astra Serif"/>
          <w:sz w:val="28"/>
          <w:szCs w:val="28"/>
        </w:rPr>
        <w:t>предоставляет  структурное</w:t>
      </w:r>
      <w:proofErr w:type="gramEnd"/>
      <w:r>
        <w:rPr>
          <w:rFonts w:ascii="PT Astra Serif" w:hAnsi="PT Astra Serif"/>
          <w:sz w:val="28"/>
          <w:szCs w:val="28"/>
        </w:rPr>
        <w:t xml:space="preserve"> подразделение </w:t>
      </w:r>
      <w:r w:rsidR="002A4BD5">
        <w:rPr>
          <w:rFonts w:ascii="PT Astra Serif" w:hAnsi="PT Astra Serif"/>
          <w:sz w:val="28"/>
          <w:szCs w:val="28"/>
        </w:rPr>
        <w:t>а</w:t>
      </w:r>
      <w:r>
        <w:rPr>
          <w:rFonts w:ascii="PT Astra Serif" w:hAnsi="PT Astra Serif"/>
          <w:sz w:val="28"/>
          <w:szCs w:val="28"/>
        </w:rPr>
        <w:t>дминистрации</w:t>
      </w:r>
      <w:r w:rsidRPr="001D753D">
        <w:rPr>
          <w:rFonts w:ascii="PT Astra Serif" w:hAnsi="PT Astra Serif"/>
          <w:sz w:val="28"/>
          <w:szCs w:val="28"/>
        </w:rPr>
        <w:t xml:space="preserve"> </w:t>
      </w:r>
      <w:r>
        <w:rPr>
          <w:rFonts w:ascii="PT Astra Serif" w:hAnsi="PT Astra Serif"/>
          <w:sz w:val="28"/>
          <w:szCs w:val="28"/>
        </w:rPr>
        <w:t xml:space="preserve">муниципального образования </w:t>
      </w:r>
      <w:r w:rsidR="005F0127">
        <w:rPr>
          <w:rFonts w:ascii="PT Astra Serif" w:hAnsi="PT Astra Serif"/>
          <w:sz w:val="28"/>
          <w:szCs w:val="28"/>
        </w:rPr>
        <w:t>Богородицкий район</w:t>
      </w:r>
      <w:r>
        <w:rPr>
          <w:rFonts w:ascii="PT Astra Serif" w:hAnsi="PT Astra Serif"/>
          <w:sz w:val="28"/>
          <w:szCs w:val="28"/>
        </w:rPr>
        <w:t>, ответственное за непосредственное предоставление Муниципальной услуги –</w:t>
      </w:r>
      <w:r w:rsidR="005F0127">
        <w:rPr>
          <w:rFonts w:ascii="PT Astra Serif" w:hAnsi="PT Astra Serif"/>
          <w:sz w:val="28"/>
          <w:szCs w:val="28"/>
        </w:rPr>
        <w:t>отдел по вопросам строительства архитектуры и жизнеобеспечения комитета по жизнеобеспечению</w:t>
      </w:r>
      <w:r>
        <w:rPr>
          <w:rFonts w:ascii="PT Astra Serif" w:hAnsi="PT Astra Serif"/>
          <w:sz w:val="28"/>
          <w:szCs w:val="28"/>
        </w:rPr>
        <w:t>.</w:t>
      </w:r>
    </w:p>
    <w:p w:rsidR="003B5AFE" w:rsidRPr="005506E0" w:rsidRDefault="003B5AFE">
      <w:pPr>
        <w:widowControl/>
        <w:ind w:firstLine="709"/>
        <w:jc w:val="both"/>
        <w:rPr>
          <w:rFonts w:ascii="PT Astra Serif" w:hAnsi="PT Astra Serif"/>
          <w:sz w:val="28"/>
          <w:szCs w:val="28"/>
        </w:rPr>
      </w:pPr>
    </w:p>
    <w:p w:rsidR="00496A04" w:rsidRDefault="00496A04">
      <w:pPr>
        <w:pStyle w:val="ConsPlusNormal0"/>
        <w:widowControl/>
        <w:ind w:firstLine="0"/>
        <w:jc w:val="center"/>
        <w:rPr>
          <w:rFonts w:ascii="PT Astra Serif" w:hAnsi="PT Astra Serif" w:cs="Times New Roman"/>
          <w:b/>
          <w:bCs/>
          <w:sz w:val="28"/>
          <w:szCs w:val="28"/>
        </w:rPr>
      </w:pPr>
    </w:p>
    <w:p w:rsidR="003B5AFE" w:rsidRPr="005506E0" w:rsidRDefault="003B7BF5">
      <w:pPr>
        <w:pStyle w:val="ConsPlusNormal0"/>
        <w:widowControl/>
        <w:ind w:firstLine="0"/>
        <w:jc w:val="center"/>
        <w:rPr>
          <w:rFonts w:ascii="PT Astra Serif" w:hAnsi="PT Astra Serif" w:cs="Times New Roman"/>
          <w:b/>
          <w:bCs/>
          <w:sz w:val="28"/>
          <w:szCs w:val="28"/>
        </w:rPr>
      </w:pPr>
      <w:r w:rsidRPr="005506E0">
        <w:rPr>
          <w:rFonts w:ascii="PT Astra Serif" w:hAnsi="PT Astra Serif" w:cs="Times New Roman"/>
          <w:b/>
          <w:bCs/>
          <w:sz w:val="28"/>
          <w:szCs w:val="28"/>
        </w:rPr>
        <w:t>Описание результат</w:t>
      </w:r>
      <w:r w:rsidR="00345C48" w:rsidRPr="005506E0">
        <w:rPr>
          <w:rFonts w:ascii="PT Astra Serif" w:hAnsi="PT Astra Serif" w:cs="Times New Roman"/>
          <w:b/>
          <w:bCs/>
          <w:sz w:val="28"/>
          <w:szCs w:val="28"/>
        </w:rPr>
        <w:t>а</w:t>
      </w:r>
      <w:r w:rsidRPr="005506E0">
        <w:rPr>
          <w:rFonts w:ascii="PT Astra Serif" w:hAnsi="PT Astra Serif" w:cs="Times New Roman"/>
          <w:b/>
          <w:bCs/>
          <w:sz w:val="28"/>
          <w:szCs w:val="28"/>
        </w:rPr>
        <w:t xml:space="preserve"> предоставления муниципальной услуги</w:t>
      </w:r>
    </w:p>
    <w:p w:rsidR="003B5AFE" w:rsidRPr="005506E0" w:rsidRDefault="003B5AFE">
      <w:pPr>
        <w:pStyle w:val="ConsPlusNormal0"/>
        <w:widowControl/>
        <w:ind w:firstLine="709"/>
        <w:jc w:val="center"/>
        <w:rPr>
          <w:rFonts w:ascii="PT Astra Serif" w:hAnsi="PT Astra Serif" w:cs="Times New Roman"/>
          <w:b/>
          <w:bCs/>
          <w:sz w:val="28"/>
          <w:szCs w:val="28"/>
        </w:rPr>
      </w:pPr>
    </w:p>
    <w:p w:rsidR="003B5AFE" w:rsidRPr="005506E0" w:rsidRDefault="003B7BF5">
      <w:pPr>
        <w:ind w:firstLine="709"/>
        <w:jc w:val="both"/>
        <w:rPr>
          <w:rFonts w:ascii="PT Astra Serif" w:hAnsi="PT Astra Serif"/>
          <w:sz w:val="28"/>
          <w:szCs w:val="28"/>
          <w:lang w:eastAsia="en-US"/>
        </w:rPr>
      </w:pPr>
      <w:r w:rsidRPr="005506E0">
        <w:rPr>
          <w:rFonts w:ascii="PT Astra Serif" w:hAnsi="PT Astra Serif"/>
          <w:sz w:val="28"/>
          <w:szCs w:val="28"/>
          <w:lang w:eastAsia="en-US"/>
        </w:rPr>
        <w:t>1</w:t>
      </w:r>
      <w:r w:rsidR="00D16030">
        <w:rPr>
          <w:rFonts w:ascii="PT Astra Serif" w:hAnsi="PT Astra Serif"/>
          <w:sz w:val="28"/>
          <w:szCs w:val="28"/>
          <w:lang w:eastAsia="en-US"/>
        </w:rPr>
        <w:t>2</w:t>
      </w:r>
      <w:r w:rsidRPr="005506E0">
        <w:rPr>
          <w:rFonts w:ascii="PT Astra Serif" w:hAnsi="PT Astra Serif"/>
          <w:sz w:val="28"/>
          <w:szCs w:val="28"/>
          <w:lang w:eastAsia="en-US"/>
        </w:rPr>
        <w:t>. Результатом предоставления муниципальной услуги является:</w:t>
      </w:r>
    </w:p>
    <w:p w:rsidR="003B5AFE" w:rsidRPr="0036367F" w:rsidRDefault="003B7BF5">
      <w:pPr>
        <w:ind w:firstLine="709"/>
        <w:jc w:val="both"/>
        <w:rPr>
          <w:rFonts w:ascii="PT Astra Serif" w:hAnsi="PT Astra Serif"/>
          <w:sz w:val="28"/>
          <w:szCs w:val="28"/>
          <w:lang w:eastAsia="en-US"/>
        </w:rPr>
      </w:pPr>
      <w:r w:rsidRPr="005506E0">
        <w:rPr>
          <w:rFonts w:ascii="PT Astra Serif" w:hAnsi="PT Astra Serif"/>
          <w:sz w:val="28"/>
          <w:szCs w:val="28"/>
          <w:lang w:eastAsia="en-US"/>
        </w:rPr>
        <w:lastRenderedPageBreak/>
        <w:t>1) р</w:t>
      </w:r>
      <w:r w:rsidRPr="005506E0">
        <w:rPr>
          <w:rFonts w:ascii="PT Astra Serif" w:hAnsi="PT Astra Serif"/>
          <w:bCs/>
          <w:sz w:val="28"/>
          <w:szCs w:val="28"/>
        </w:rPr>
        <w:t xml:space="preserve">азрешение на осуществление </w:t>
      </w:r>
      <w:r w:rsidRPr="005506E0">
        <w:rPr>
          <w:rFonts w:ascii="PT Astra Serif" w:hAnsi="PT Astra Serif"/>
          <w:sz w:val="28"/>
          <w:szCs w:val="28"/>
        </w:rPr>
        <w:t>земляных работ</w:t>
      </w:r>
      <w:r w:rsidRPr="005506E0">
        <w:rPr>
          <w:rFonts w:ascii="PT Astra Serif" w:hAnsi="PT Astra Serif"/>
          <w:sz w:val="28"/>
          <w:szCs w:val="28"/>
          <w:lang w:eastAsia="en-US"/>
        </w:rPr>
        <w:t xml:space="preserve"> (по форме в соответствии </w:t>
      </w:r>
      <w:r w:rsidRPr="0036367F">
        <w:rPr>
          <w:rFonts w:ascii="PT Astra Serif" w:hAnsi="PT Astra Serif"/>
          <w:sz w:val="28"/>
          <w:szCs w:val="28"/>
          <w:lang w:eastAsia="en-US"/>
        </w:rPr>
        <w:t xml:space="preserve">с </w:t>
      </w:r>
      <w:r w:rsidR="0014544D" w:rsidRPr="0036367F">
        <w:rPr>
          <w:rFonts w:ascii="PT Astra Serif" w:hAnsi="PT Astra Serif"/>
          <w:sz w:val="28"/>
          <w:szCs w:val="28"/>
          <w:lang w:eastAsia="en-US"/>
        </w:rPr>
        <w:t>Приложением №</w:t>
      </w:r>
      <w:r w:rsidR="0036367F" w:rsidRPr="0036367F">
        <w:rPr>
          <w:rFonts w:ascii="PT Astra Serif" w:hAnsi="PT Astra Serif"/>
          <w:sz w:val="28"/>
          <w:szCs w:val="28"/>
          <w:lang w:eastAsia="en-US"/>
        </w:rPr>
        <w:t>1</w:t>
      </w:r>
      <w:r w:rsidRPr="0036367F">
        <w:rPr>
          <w:rFonts w:ascii="PT Astra Serif" w:hAnsi="PT Astra Serif"/>
          <w:sz w:val="28"/>
          <w:szCs w:val="28"/>
          <w:lang w:eastAsia="en-US"/>
        </w:rPr>
        <w:t>);</w:t>
      </w:r>
    </w:p>
    <w:p w:rsidR="003B5AFE" w:rsidRPr="005506E0" w:rsidRDefault="003B7BF5">
      <w:pPr>
        <w:ind w:firstLine="709"/>
        <w:jc w:val="both"/>
        <w:rPr>
          <w:rFonts w:ascii="PT Astra Serif" w:hAnsi="PT Astra Serif"/>
          <w:sz w:val="28"/>
          <w:szCs w:val="28"/>
          <w:lang w:eastAsia="en-US"/>
        </w:rPr>
      </w:pPr>
      <w:r w:rsidRPr="005506E0">
        <w:rPr>
          <w:rFonts w:ascii="PT Astra Serif" w:hAnsi="PT Astra Serif"/>
          <w:sz w:val="28"/>
          <w:szCs w:val="28"/>
          <w:lang w:eastAsia="en-US"/>
        </w:rPr>
        <w:t xml:space="preserve">2) продление разрешения на осуществление земляных </w:t>
      </w:r>
      <w:r w:rsidRPr="005506E0">
        <w:rPr>
          <w:rFonts w:ascii="PT Astra Serif" w:hAnsi="PT Astra Serif"/>
          <w:sz w:val="28"/>
          <w:szCs w:val="28"/>
          <w:lang w:eastAsia="en-US"/>
        </w:rPr>
        <w:br/>
        <w:t>работ</w:t>
      </w:r>
      <w:r w:rsidR="0036367F" w:rsidRPr="005506E0">
        <w:rPr>
          <w:rFonts w:ascii="PT Astra Serif" w:hAnsi="PT Astra Serif"/>
          <w:sz w:val="28"/>
          <w:szCs w:val="28"/>
          <w:lang w:eastAsia="en-US"/>
        </w:rPr>
        <w:t xml:space="preserve">(по форме в соответствии </w:t>
      </w:r>
      <w:r w:rsidR="0036367F" w:rsidRPr="0036367F">
        <w:rPr>
          <w:rFonts w:ascii="PT Astra Serif" w:hAnsi="PT Astra Serif"/>
          <w:sz w:val="28"/>
          <w:szCs w:val="28"/>
          <w:lang w:eastAsia="en-US"/>
        </w:rPr>
        <w:t>с Приложением №1)</w:t>
      </w:r>
      <w:r w:rsidRPr="005506E0">
        <w:rPr>
          <w:rFonts w:ascii="PT Astra Serif" w:hAnsi="PT Astra Serif"/>
          <w:sz w:val="28"/>
          <w:szCs w:val="28"/>
          <w:lang w:eastAsia="en-US"/>
        </w:rPr>
        <w:t>;</w:t>
      </w:r>
    </w:p>
    <w:p w:rsidR="003B5AFE" w:rsidRPr="005506E0" w:rsidRDefault="003B7BF5">
      <w:pPr>
        <w:ind w:firstLine="709"/>
        <w:jc w:val="both"/>
        <w:rPr>
          <w:rFonts w:ascii="PT Astra Serif" w:hAnsi="PT Astra Serif"/>
          <w:sz w:val="28"/>
          <w:szCs w:val="28"/>
          <w:lang w:eastAsia="en-US"/>
        </w:rPr>
      </w:pPr>
      <w:r w:rsidRPr="005506E0">
        <w:rPr>
          <w:rFonts w:ascii="PT Astra Serif" w:hAnsi="PT Astra Serif"/>
          <w:sz w:val="28"/>
          <w:szCs w:val="28"/>
          <w:lang w:eastAsia="en-US"/>
        </w:rPr>
        <w:t xml:space="preserve">3) закрытие разрешения на осуществление земляных </w:t>
      </w:r>
      <w:r w:rsidRPr="005506E0">
        <w:rPr>
          <w:rFonts w:ascii="PT Astra Serif" w:hAnsi="PT Astra Serif"/>
          <w:sz w:val="28"/>
          <w:szCs w:val="28"/>
          <w:lang w:eastAsia="en-US"/>
        </w:rPr>
        <w:br/>
        <w:t xml:space="preserve">работ (по форме в соответствии с </w:t>
      </w:r>
      <w:r w:rsidR="0014544D" w:rsidRPr="0036367F">
        <w:rPr>
          <w:rFonts w:ascii="PT Astra Serif" w:hAnsi="PT Astra Serif"/>
          <w:sz w:val="28"/>
          <w:szCs w:val="28"/>
          <w:lang w:eastAsia="en-US"/>
        </w:rPr>
        <w:t xml:space="preserve">Приложением № </w:t>
      </w:r>
      <w:r w:rsidR="0036367F" w:rsidRPr="0036367F">
        <w:rPr>
          <w:rFonts w:ascii="PT Astra Serif" w:hAnsi="PT Astra Serif"/>
          <w:sz w:val="28"/>
          <w:szCs w:val="28"/>
          <w:lang w:eastAsia="en-US"/>
        </w:rPr>
        <w:t>3</w:t>
      </w:r>
      <w:r w:rsidRPr="0036367F">
        <w:rPr>
          <w:rFonts w:ascii="PT Astra Serif" w:hAnsi="PT Astra Serif"/>
          <w:sz w:val="28"/>
          <w:szCs w:val="28"/>
          <w:lang w:eastAsia="en-US"/>
        </w:rPr>
        <w:t>);</w:t>
      </w:r>
      <w:r w:rsidRPr="005506E0">
        <w:rPr>
          <w:rFonts w:ascii="PT Astra Serif" w:hAnsi="PT Astra Serif"/>
          <w:sz w:val="28"/>
          <w:szCs w:val="28"/>
          <w:lang w:eastAsia="en-US"/>
        </w:rPr>
        <w:t xml:space="preserve"> </w:t>
      </w:r>
    </w:p>
    <w:p w:rsidR="003B5AFE" w:rsidRPr="0036367F" w:rsidRDefault="003B7BF5">
      <w:pPr>
        <w:ind w:firstLine="709"/>
        <w:jc w:val="both"/>
        <w:rPr>
          <w:rFonts w:ascii="PT Astra Serif" w:hAnsi="PT Astra Serif"/>
          <w:sz w:val="28"/>
          <w:szCs w:val="28"/>
          <w:lang w:eastAsia="en-US"/>
        </w:rPr>
      </w:pPr>
      <w:r w:rsidRPr="005506E0">
        <w:rPr>
          <w:rFonts w:ascii="PT Astra Serif" w:hAnsi="PT Astra Serif"/>
          <w:sz w:val="28"/>
          <w:szCs w:val="28"/>
          <w:lang w:eastAsia="en-US"/>
        </w:rPr>
        <w:t>4)</w:t>
      </w:r>
      <w:r w:rsidRPr="005506E0">
        <w:rPr>
          <w:rFonts w:ascii="PT Astra Serif" w:hAnsi="PT Astra Serif"/>
          <w:sz w:val="28"/>
          <w:szCs w:val="28"/>
        </w:rPr>
        <w:t xml:space="preserve"> выдача (направление) уведомления об отказе в предоставлении государственной услуги с указанием причин отказа </w:t>
      </w:r>
      <w:r w:rsidRPr="005506E0">
        <w:rPr>
          <w:rFonts w:ascii="PT Astra Serif" w:hAnsi="PT Astra Serif"/>
          <w:sz w:val="28"/>
          <w:szCs w:val="28"/>
          <w:lang w:eastAsia="en-US"/>
        </w:rPr>
        <w:t xml:space="preserve">(по форме в соответствии </w:t>
      </w:r>
      <w:r w:rsidRPr="0036367F">
        <w:rPr>
          <w:rFonts w:ascii="PT Astra Serif" w:hAnsi="PT Astra Serif"/>
          <w:sz w:val="28"/>
          <w:szCs w:val="28"/>
          <w:lang w:eastAsia="en-US"/>
        </w:rPr>
        <w:t xml:space="preserve">с </w:t>
      </w:r>
      <w:r w:rsidR="0014544D" w:rsidRPr="0036367F">
        <w:rPr>
          <w:rFonts w:ascii="PT Astra Serif" w:hAnsi="PT Astra Serif"/>
          <w:sz w:val="28"/>
          <w:szCs w:val="28"/>
          <w:lang w:eastAsia="en-US"/>
        </w:rPr>
        <w:t xml:space="preserve"> Приложением №</w:t>
      </w:r>
      <w:r w:rsidR="0036367F" w:rsidRPr="0036367F">
        <w:rPr>
          <w:rFonts w:ascii="PT Astra Serif" w:hAnsi="PT Astra Serif"/>
          <w:sz w:val="28"/>
          <w:szCs w:val="28"/>
          <w:lang w:eastAsia="en-US"/>
        </w:rPr>
        <w:t>2</w:t>
      </w:r>
      <w:r w:rsidR="0014544D" w:rsidRPr="0036367F">
        <w:rPr>
          <w:rFonts w:ascii="PT Astra Serif" w:hAnsi="PT Astra Serif"/>
          <w:sz w:val="28"/>
          <w:szCs w:val="28"/>
          <w:lang w:eastAsia="en-US"/>
        </w:rPr>
        <w:t>);</w:t>
      </w:r>
    </w:p>
    <w:p w:rsidR="003B5AFE" w:rsidRPr="005506E0" w:rsidRDefault="003B7BF5">
      <w:pPr>
        <w:ind w:firstLine="709"/>
        <w:jc w:val="both"/>
        <w:rPr>
          <w:rFonts w:ascii="PT Astra Serif" w:hAnsi="PT Astra Serif"/>
          <w:sz w:val="28"/>
          <w:szCs w:val="28"/>
          <w:lang w:eastAsia="en-US"/>
        </w:rPr>
      </w:pPr>
      <w:r w:rsidRPr="005506E0">
        <w:rPr>
          <w:rFonts w:ascii="PT Astra Serif" w:hAnsi="PT Astra Serif"/>
          <w:sz w:val="28"/>
          <w:szCs w:val="28"/>
        </w:rPr>
        <w:t xml:space="preserve">5) выдача (направление) уведомления об отказе в приеме документов с указанием причин отказа </w:t>
      </w:r>
      <w:r w:rsidRPr="005506E0">
        <w:rPr>
          <w:rFonts w:ascii="PT Astra Serif" w:hAnsi="PT Astra Serif"/>
          <w:sz w:val="28"/>
          <w:szCs w:val="28"/>
          <w:lang w:eastAsia="en-US"/>
        </w:rPr>
        <w:t xml:space="preserve">(по форме в соответствии с </w:t>
      </w:r>
      <w:r w:rsidR="0014544D" w:rsidRPr="0036367F">
        <w:rPr>
          <w:rFonts w:ascii="PT Astra Serif" w:hAnsi="PT Astra Serif"/>
          <w:sz w:val="28"/>
          <w:szCs w:val="28"/>
          <w:lang w:eastAsia="en-US"/>
        </w:rPr>
        <w:t xml:space="preserve">Приложением № </w:t>
      </w:r>
      <w:r w:rsidR="0036367F" w:rsidRPr="0036367F">
        <w:rPr>
          <w:rFonts w:ascii="PT Astra Serif" w:hAnsi="PT Astra Serif"/>
          <w:sz w:val="28"/>
          <w:szCs w:val="28"/>
          <w:lang w:eastAsia="en-US"/>
        </w:rPr>
        <w:t>2</w:t>
      </w:r>
      <w:r w:rsidR="0014544D" w:rsidRPr="0036367F">
        <w:rPr>
          <w:rFonts w:ascii="PT Astra Serif" w:hAnsi="PT Astra Serif"/>
          <w:sz w:val="28"/>
          <w:szCs w:val="28"/>
          <w:lang w:eastAsia="en-US"/>
        </w:rPr>
        <w:t>);</w:t>
      </w:r>
      <w:r w:rsidRPr="0036367F">
        <w:rPr>
          <w:rFonts w:ascii="PT Astra Serif" w:hAnsi="PT Astra Serif"/>
          <w:sz w:val="28"/>
          <w:szCs w:val="28"/>
        </w:rPr>
        <w:t>.</w:t>
      </w:r>
    </w:p>
    <w:p w:rsidR="003B5AFE" w:rsidRPr="002A4BD5" w:rsidRDefault="003B7BF5">
      <w:pPr>
        <w:ind w:firstLine="709"/>
        <w:jc w:val="both"/>
        <w:rPr>
          <w:sz w:val="28"/>
          <w:szCs w:val="28"/>
          <w:lang w:eastAsia="en-US"/>
        </w:rPr>
      </w:pPr>
      <w:r w:rsidRPr="002A4BD5">
        <w:rPr>
          <w:sz w:val="28"/>
          <w:szCs w:val="28"/>
          <w:lang w:eastAsia="en-US"/>
        </w:rPr>
        <w:t xml:space="preserve">Все документы подписываются </w:t>
      </w:r>
      <w:r w:rsidR="005F0127">
        <w:rPr>
          <w:sz w:val="28"/>
          <w:szCs w:val="28"/>
          <w:lang w:eastAsia="en-US"/>
        </w:rPr>
        <w:t xml:space="preserve">начальником </w:t>
      </w:r>
      <w:r w:rsidR="005F0127">
        <w:rPr>
          <w:rFonts w:ascii="PT Astra Serif" w:hAnsi="PT Astra Serif"/>
          <w:sz w:val="28"/>
          <w:szCs w:val="28"/>
        </w:rPr>
        <w:t>отдел</w:t>
      </w:r>
      <w:r w:rsidR="00B625EE">
        <w:rPr>
          <w:rFonts w:ascii="PT Astra Serif" w:hAnsi="PT Astra Serif"/>
          <w:sz w:val="28"/>
          <w:szCs w:val="28"/>
        </w:rPr>
        <w:t>а</w:t>
      </w:r>
      <w:r w:rsidR="005F0127">
        <w:rPr>
          <w:rFonts w:ascii="PT Astra Serif" w:hAnsi="PT Astra Serif"/>
          <w:sz w:val="28"/>
          <w:szCs w:val="28"/>
        </w:rPr>
        <w:t xml:space="preserve"> по вопросам строительства архитектуры и жизнеобеспечения комитета по жизнеобеспечению</w:t>
      </w:r>
      <w:r w:rsidRPr="002A4BD5">
        <w:rPr>
          <w:sz w:val="28"/>
          <w:szCs w:val="28"/>
          <w:lang w:eastAsia="en-US"/>
        </w:rPr>
        <w:t xml:space="preserve"> муниципального образования </w:t>
      </w:r>
      <w:r w:rsidR="005F0127">
        <w:rPr>
          <w:sz w:val="28"/>
          <w:szCs w:val="28"/>
          <w:lang w:eastAsia="en-US"/>
        </w:rPr>
        <w:t>Богородицкий район</w:t>
      </w:r>
      <w:r w:rsidRPr="002A4BD5">
        <w:rPr>
          <w:sz w:val="28"/>
          <w:szCs w:val="28"/>
          <w:lang w:eastAsia="en-US"/>
        </w:rPr>
        <w:t xml:space="preserve"> или лицом его замещающим.</w:t>
      </w:r>
    </w:p>
    <w:p w:rsidR="003B5AFE" w:rsidRPr="005506E0" w:rsidRDefault="00D16030">
      <w:pPr>
        <w:pStyle w:val="ConsPlusNormal0"/>
        <w:widowControl/>
        <w:ind w:firstLine="709"/>
        <w:jc w:val="both"/>
        <w:rPr>
          <w:rFonts w:ascii="PT Astra Serif" w:hAnsi="PT Astra Serif"/>
          <w:sz w:val="28"/>
          <w:szCs w:val="28"/>
        </w:rPr>
      </w:pPr>
      <w:r>
        <w:rPr>
          <w:rFonts w:ascii="PT Astra Serif" w:hAnsi="PT Astra Serif"/>
          <w:sz w:val="28"/>
          <w:szCs w:val="28"/>
        </w:rPr>
        <w:t>13</w:t>
      </w:r>
      <w:r w:rsidR="003B7BF5" w:rsidRPr="005506E0">
        <w:rPr>
          <w:rFonts w:ascii="PT Astra Serif" w:hAnsi="PT Astra Serif"/>
          <w:sz w:val="28"/>
          <w:szCs w:val="28"/>
        </w:rPr>
        <w:t xml:space="preserve">. При подаче заявления на ЕПГУ, результат предоставления муниципальной услуги независимо от </w:t>
      </w:r>
      <w:r w:rsidR="00854FCB">
        <w:rPr>
          <w:rFonts w:ascii="PT Astra Serif" w:hAnsi="PT Astra Serif"/>
          <w:sz w:val="28"/>
          <w:szCs w:val="28"/>
        </w:rPr>
        <w:t>принятого решения направляется з</w:t>
      </w:r>
      <w:r w:rsidR="003B7BF5" w:rsidRPr="005506E0">
        <w:rPr>
          <w:rFonts w:ascii="PT Astra Serif" w:hAnsi="PT Astra Serif"/>
          <w:sz w:val="28"/>
          <w:szCs w:val="28"/>
        </w:rPr>
        <w:t xml:space="preserve">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w:t>
      </w:r>
      <w:r w:rsidR="00854FCB">
        <w:rPr>
          <w:rFonts w:ascii="PT Astra Serif" w:hAnsi="PT Astra Serif"/>
          <w:sz w:val="28"/>
          <w:szCs w:val="28"/>
        </w:rPr>
        <w:t>з</w:t>
      </w:r>
      <w:r w:rsidR="003B7BF5" w:rsidRPr="005506E0">
        <w:rPr>
          <w:rFonts w:ascii="PT Astra Serif" w:hAnsi="PT Astra Serif"/>
          <w:sz w:val="28"/>
          <w:szCs w:val="28"/>
        </w:rPr>
        <w:t xml:space="preserve">аявитель может получить результат оказания услуги в любом </w:t>
      </w:r>
      <w:r w:rsidR="00730D47" w:rsidRPr="005506E0">
        <w:rPr>
          <w:rFonts w:ascii="PT Astra Serif" w:hAnsi="PT Astra Serif"/>
          <w:sz w:val="28"/>
          <w:szCs w:val="28"/>
        </w:rPr>
        <w:t>м</w:t>
      </w:r>
      <w:r w:rsidR="003B7BF5" w:rsidRPr="005506E0">
        <w:rPr>
          <w:rFonts w:ascii="PT Astra Serif" w:hAnsi="PT Astra Serif"/>
          <w:sz w:val="28"/>
          <w:szCs w:val="28"/>
        </w:rPr>
        <w:t xml:space="preserve">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w:t>
      </w:r>
      <w:r w:rsidR="00854FCB">
        <w:rPr>
          <w:rFonts w:ascii="PT Astra Serif" w:hAnsi="PT Astra Serif"/>
          <w:sz w:val="28"/>
          <w:szCs w:val="28"/>
        </w:rPr>
        <w:t>з</w:t>
      </w:r>
      <w:r w:rsidR="003B7BF5" w:rsidRPr="005506E0">
        <w:rPr>
          <w:rFonts w:ascii="PT Astra Serif" w:hAnsi="PT Astra Serif"/>
          <w:sz w:val="28"/>
          <w:szCs w:val="28"/>
        </w:rPr>
        <w:t xml:space="preserve">аявитель указал на ЕПГУ способ получения результата </w:t>
      </w:r>
      <w:r w:rsidR="00E61649" w:rsidRPr="005506E0">
        <w:rPr>
          <w:rFonts w:ascii="PT Astra Serif" w:hAnsi="PT Astra Serif"/>
          <w:sz w:val="28"/>
          <w:szCs w:val="28"/>
        </w:rPr>
        <w:t xml:space="preserve">предоставления муниципальной </w:t>
      </w:r>
      <w:r w:rsidR="003B7BF5" w:rsidRPr="005506E0">
        <w:rPr>
          <w:rFonts w:ascii="PT Astra Serif" w:hAnsi="PT Astra Serif"/>
          <w:sz w:val="28"/>
          <w:szCs w:val="28"/>
        </w:rPr>
        <w:t>услуги на бумажном носителе.</w:t>
      </w:r>
    </w:p>
    <w:p w:rsidR="003B5AFE" w:rsidRDefault="003B5AFE">
      <w:pPr>
        <w:pStyle w:val="ConsPlusNormal0"/>
        <w:widowControl/>
        <w:ind w:firstLine="709"/>
        <w:jc w:val="both"/>
        <w:rPr>
          <w:rFonts w:ascii="PT Astra Serif" w:hAnsi="PT Astra Serif" w:cs="Times New Roman"/>
          <w:b/>
          <w:bCs/>
          <w:sz w:val="28"/>
          <w:szCs w:val="28"/>
        </w:rPr>
      </w:pPr>
    </w:p>
    <w:p w:rsidR="002C0802" w:rsidRDefault="002C0802">
      <w:pPr>
        <w:pStyle w:val="ConsPlusNormal0"/>
        <w:widowControl/>
        <w:ind w:firstLine="709"/>
        <w:jc w:val="both"/>
        <w:rPr>
          <w:rFonts w:ascii="PT Astra Serif" w:hAnsi="PT Astra Serif" w:cs="Times New Roman"/>
          <w:b/>
          <w:bCs/>
          <w:sz w:val="28"/>
          <w:szCs w:val="28"/>
        </w:rPr>
      </w:pPr>
    </w:p>
    <w:p w:rsidR="002C0802" w:rsidRDefault="002C0802">
      <w:pPr>
        <w:pStyle w:val="ConsPlusNormal0"/>
        <w:widowControl/>
        <w:ind w:firstLine="709"/>
        <w:jc w:val="both"/>
        <w:rPr>
          <w:rFonts w:ascii="PT Astra Serif" w:hAnsi="PT Astra Serif" w:cs="Times New Roman"/>
          <w:b/>
          <w:bCs/>
          <w:sz w:val="28"/>
          <w:szCs w:val="28"/>
        </w:rPr>
      </w:pPr>
    </w:p>
    <w:p w:rsidR="002C0802" w:rsidRDefault="002C0802">
      <w:pPr>
        <w:pStyle w:val="ConsPlusNormal0"/>
        <w:widowControl/>
        <w:ind w:firstLine="709"/>
        <w:jc w:val="both"/>
        <w:rPr>
          <w:rFonts w:ascii="PT Astra Serif" w:hAnsi="PT Astra Serif" w:cs="Times New Roman"/>
          <w:b/>
          <w:bCs/>
          <w:sz w:val="28"/>
          <w:szCs w:val="28"/>
        </w:rPr>
      </w:pPr>
    </w:p>
    <w:p w:rsidR="002C0802" w:rsidRPr="005506E0" w:rsidRDefault="002C0802">
      <w:pPr>
        <w:pStyle w:val="ConsPlusNormal0"/>
        <w:widowControl/>
        <w:ind w:firstLine="709"/>
        <w:jc w:val="both"/>
        <w:rPr>
          <w:rFonts w:ascii="PT Astra Serif" w:hAnsi="PT Astra Serif" w:cs="Times New Roman"/>
          <w:b/>
          <w:bCs/>
          <w:sz w:val="28"/>
          <w:szCs w:val="28"/>
        </w:rPr>
      </w:pPr>
    </w:p>
    <w:p w:rsidR="00D00551" w:rsidRPr="005506E0" w:rsidRDefault="00D00551" w:rsidP="002A4BD5">
      <w:pPr>
        <w:spacing w:line="240" w:lineRule="atLeast"/>
        <w:jc w:val="center"/>
        <w:rPr>
          <w:rFonts w:ascii="PT Astra Serif" w:hAnsi="PT Astra Serif"/>
          <w:b/>
          <w:sz w:val="28"/>
          <w:szCs w:val="28"/>
        </w:rPr>
      </w:pPr>
      <w:r w:rsidRPr="005506E0">
        <w:rPr>
          <w:rFonts w:ascii="PT Astra Serif" w:hAnsi="PT Astra Serif"/>
          <w:b/>
          <w:sz w:val="28"/>
          <w:szCs w:val="28"/>
        </w:rPr>
        <w:t>Срок предоставления муниципальной услуги, в том числе</w:t>
      </w:r>
    </w:p>
    <w:p w:rsidR="00D00551" w:rsidRPr="005506E0" w:rsidRDefault="00D00551" w:rsidP="002A4BD5">
      <w:pPr>
        <w:spacing w:line="240" w:lineRule="atLeast"/>
        <w:jc w:val="center"/>
        <w:rPr>
          <w:rFonts w:ascii="PT Astra Serif" w:hAnsi="PT Astra Serif"/>
          <w:b/>
          <w:sz w:val="28"/>
          <w:szCs w:val="28"/>
        </w:rPr>
      </w:pPr>
      <w:r w:rsidRPr="005506E0">
        <w:rPr>
          <w:rFonts w:ascii="PT Astra Serif" w:hAnsi="PT Astra Serif"/>
          <w:b/>
          <w:sz w:val="28"/>
          <w:szCs w:val="28"/>
        </w:rPr>
        <w:t>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w:t>
      </w:r>
      <w:r w:rsidR="002A4BD5">
        <w:rPr>
          <w:rFonts w:ascii="PT Astra Serif" w:hAnsi="PT Astra Serif"/>
          <w:b/>
          <w:sz w:val="28"/>
          <w:szCs w:val="28"/>
        </w:rPr>
        <w:t xml:space="preserve"> </w:t>
      </w:r>
      <w:r w:rsidRPr="005506E0">
        <w:rPr>
          <w:rFonts w:ascii="PT Astra Serif" w:hAnsi="PT Astra Serif"/>
          <w:b/>
          <w:sz w:val="28"/>
          <w:szCs w:val="28"/>
        </w:rPr>
        <w:t>предоставления муниципальной услуги</w:t>
      </w:r>
    </w:p>
    <w:p w:rsidR="00D00551" w:rsidRPr="005506E0" w:rsidRDefault="00D00551" w:rsidP="00D00551">
      <w:pPr>
        <w:pStyle w:val="ConsPlusNormal0"/>
        <w:widowControl/>
        <w:ind w:left="709" w:firstLine="0"/>
        <w:jc w:val="center"/>
        <w:rPr>
          <w:rFonts w:ascii="PT Astra Serif" w:hAnsi="PT Astra Serif"/>
          <w:b/>
          <w:color w:val="FF0000"/>
          <w:sz w:val="28"/>
          <w:szCs w:val="28"/>
        </w:rPr>
      </w:pPr>
    </w:p>
    <w:p w:rsidR="003B5AFE" w:rsidRPr="005506E0" w:rsidRDefault="003B7BF5" w:rsidP="00D00551">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1</w:t>
      </w:r>
      <w:r w:rsidR="00D16030">
        <w:rPr>
          <w:rFonts w:ascii="PT Astra Serif" w:hAnsi="PT Astra Serif" w:cs="Times New Roman"/>
          <w:sz w:val="28"/>
          <w:szCs w:val="28"/>
        </w:rPr>
        <w:t>4</w:t>
      </w:r>
      <w:r w:rsidRPr="005506E0">
        <w:rPr>
          <w:rFonts w:ascii="PT Astra Serif" w:hAnsi="PT Astra Serif" w:cs="Times New Roman"/>
          <w:sz w:val="28"/>
          <w:szCs w:val="28"/>
        </w:rPr>
        <w:t xml:space="preserve">. Муниципальная услуга предоставляется в срок 7 рабочих дней со дня регистрации </w:t>
      </w:r>
      <w:r w:rsidR="003968EE" w:rsidRPr="005506E0">
        <w:rPr>
          <w:rFonts w:ascii="PT Astra Serif" w:hAnsi="PT Astra Serif" w:cs="Times New Roman"/>
          <w:sz w:val="28"/>
          <w:szCs w:val="28"/>
        </w:rPr>
        <w:t>заявления</w:t>
      </w:r>
      <w:r w:rsidRPr="005506E0">
        <w:rPr>
          <w:rFonts w:ascii="PT Astra Serif" w:hAnsi="PT Astra Serif" w:cs="Times New Roman"/>
          <w:sz w:val="28"/>
          <w:szCs w:val="28"/>
        </w:rPr>
        <w:t xml:space="preserve"> о предоставлении муниципальной услуги при условии предъявления полного пакета документов.</w:t>
      </w:r>
    </w:p>
    <w:p w:rsidR="003B5AFE" w:rsidRPr="005506E0" w:rsidRDefault="00D16030">
      <w:pPr>
        <w:spacing w:line="240" w:lineRule="atLeast"/>
        <w:ind w:firstLine="708"/>
        <w:jc w:val="both"/>
        <w:rPr>
          <w:rFonts w:ascii="PT Astra Serif" w:hAnsi="PT Astra Serif"/>
          <w:sz w:val="28"/>
          <w:szCs w:val="28"/>
        </w:rPr>
      </w:pPr>
      <w:r>
        <w:rPr>
          <w:rFonts w:ascii="PT Astra Serif" w:hAnsi="PT Astra Serif"/>
          <w:sz w:val="28"/>
          <w:szCs w:val="28"/>
        </w:rPr>
        <w:t>15</w:t>
      </w:r>
      <w:r w:rsidR="003B7BF5" w:rsidRPr="005506E0">
        <w:rPr>
          <w:rFonts w:ascii="PT Astra Serif" w:hAnsi="PT Astra Serif"/>
          <w:sz w:val="28"/>
          <w:szCs w:val="28"/>
        </w:rPr>
        <w:t xml:space="preserve">. Для организаций, которые строят газопровод в рамках социальной газификации не газифицированных домовладений граждан в газифицированных населенных пунктах Тульской области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w:t>
      </w:r>
      <w:r w:rsidR="003B7BF5" w:rsidRPr="005506E0">
        <w:rPr>
          <w:rFonts w:ascii="PT Astra Serif" w:hAnsi="PT Astra Serif"/>
          <w:sz w:val="28"/>
          <w:szCs w:val="28"/>
        </w:rPr>
        <w:lastRenderedPageBreak/>
        <w:t xml:space="preserve">должно быть принято по результатам рассмотрения соответствующего </w:t>
      </w:r>
      <w:r w:rsidR="003B7BF5" w:rsidRPr="005506E0">
        <w:rPr>
          <w:rFonts w:ascii="PT Astra Serif" w:hAnsi="PT Astra Serif" w:cs="Arial"/>
          <w:sz w:val="28"/>
          <w:szCs w:val="28"/>
        </w:rPr>
        <w:t xml:space="preserve">уведомления, при условии </w:t>
      </w:r>
      <w:r w:rsidR="003B7BF5" w:rsidRPr="005506E0">
        <w:rPr>
          <w:rFonts w:ascii="PT Astra Serif" w:hAnsi="PT Astra Serif"/>
          <w:sz w:val="28"/>
          <w:szCs w:val="28"/>
        </w:rPr>
        <w:t>представления газораспределительной организацией подтверждения согласования проекта с заинтересованными службами,</w:t>
      </w:r>
      <w:r w:rsidR="0014544D">
        <w:rPr>
          <w:rFonts w:ascii="PT Astra Serif" w:hAnsi="PT Astra Serif"/>
          <w:sz w:val="28"/>
          <w:szCs w:val="28"/>
        </w:rPr>
        <w:t xml:space="preserve"> </w:t>
      </w:r>
      <w:r w:rsidR="003B7BF5" w:rsidRPr="005506E0">
        <w:rPr>
          <w:rFonts w:ascii="PT Astra Serif" w:hAnsi="PT Astra Serif"/>
          <w:sz w:val="28"/>
          <w:szCs w:val="28"/>
        </w:rPr>
        <w:t xml:space="preserve">отвечающими за сохранность инженерных коммуникаций, фрагмента план – схемы места производства земляных работ и обязательства по восстановлению благоустройства в срок, не позднее чем через 3 рабочих дня со дня предоставления документов, обязанность по предоставлению которых возложена на заявителя. </w:t>
      </w:r>
    </w:p>
    <w:p w:rsidR="003B5AFE" w:rsidRPr="005506E0" w:rsidRDefault="00D16030">
      <w:pPr>
        <w:pStyle w:val="ConsPlusNormal0"/>
        <w:widowControl/>
        <w:ind w:firstLine="709"/>
        <w:jc w:val="both"/>
        <w:rPr>
          <w:rFonts w:ascii="PT Astra Serif" w:hAnsi="PT Astra Serif" w:cs="Times New Roman"/>
          <w:sz w:val="28"/>
          <w:szCs w:val="28"/>
        </w:rPr>
      </w:pPr>
      <w:r>
        <w:rPr>
          <w:rFonts w:ascii="PT Astra Serif" w:hAnsi="PT Astra Serif"/>
          <w:sz w:val="28"/>
          <w:szCs w:val="28"/>
        </w:rPr>
        <w:t>16</w:t>
      </w:r>
      <w:r w:rsidR="003B7BF5" w:rsidRPr="005506E0">
        <w:rPr>
          <w:rFonts w:ascii="PT Astra Serif" w:hAnsi="PT Astra Serif"/>
          <w:sz w:val="28"/>
          <w:szCs w:val="28"/>
        </w:rPr>
        <w:t xml:space="preserve">. Не позднее чем через два рабочих дня со дня принятия одного из указанных решений, администрация муниципального образования выдает или направляет по адресу, указанному в заявлении, либо через </w:t>
      </w:r>
      <w:r w:rsidR="00841A55" w:rsidRPr="005506E0">
        <w:rPr>
          <w:rFonts w:ascii="PT Astra Serif" w:hAnsi="PT Astra Serif"/>
          <w:sz w:val="28"/>
          <w:szCs w:val="28"/>
        </w:rPr>
        <w:t xml:space="preserve">МФЦ </w:t>
      </w:r>
      <w:r w:rsidR="003B7BF5" w:rsidRPr="005506E0">
        <w:rPr>
          <w:rFonts w:ascii="PT Astra Serif" w:hAnsi="PT Astra Serif"/>
          <w:sz w:val="28"/>
          <w:szCs w:val="28"/>
        </w:rPr>
        <w:t>заявителю документ, подтверждающий принятие одного из указанных решений.</w:t>
      </w:r>
    </w:p>
    <w:p w:rsidR="003B5AFE" w:rsidRPr="005506E0" w:rsidRDefault="003B5AFE">
      <w:pPr>
        <w:pStyle w:val="ConsPlusNormal0"/>
        <w:widowControl/>
        <w:ind w:firstLine="709"/>
        <w:jc w:val="both"/>
        <w:rPr>
          <w:rFonts w:ascii="PT Astra Serif" w:hAnsi="PT Astra Serif" w:cs="Times New Roman"/>
          <w:sz w:val="28"/>
          <w:szCs w:val="28"/>
        </w:rPr>
      </w:pPr>
    </w:p>
    <w:p w:rsidR="003B5AFE" w:rsidRPr="005506E0" w:rsidRDefault="003B5AFE" w:rsidP="00D050C0">
      <w:pPr>
        <w:pStyle w:val="ConsPlusNormal0"/>
        <w:widowControl/>
        <w:ind w:firstLine="0"/>
        <w:rPr>
          <w:rFonts w:ascii="PT Astra Serif" w:hAnsi="PT Astra Serif" w:cs="Times New Roman"/>
          <w:b/>
          <w:bCs/>
          <w:sz w:val="28"/>
          <w:szCs w:val="28"/>
        </w:rPr>
      </w:pPr>
    </w:p>
    <w:p w:rsidR="00151304" w:rsidRDefault="00151304" w:rsidP="00151304">
      <w:pPr>
        <w:pStyle w:val="8513566194da8905consplusnormal"/>
        <w:shd w:val="clear" w:color="auto" w:fill="FFFFFF"/>
        <w:ind w:firstLine="567"/>
        <w:jc w:val="center"/>
        <w:rPr>
          <w:rFonts w:ascii="Arial" w:hAnsi="Arial" w:cs="Arial"/>
          <w:color w:val="000000"/>
        </w:rPr>
      </w:pPr>
      <w:r>
        <w:rPr>
          <w:b/>
          <w:bCs/>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rsidR="00151304" w:rsidRDefault="00151304" w:rsidP="00151304">
      <w:pPr>
        <w:pStyle w:val="21e6f3c2879f6241"/>
        <w:shd w:val="clear" w:color="auto" w:fill="FFFFFF"/>
        <w:ind w:firstLine="709"/>
        <w:jc w:val="both"/>
        <w:rPr>
          <w:rFonts w:ascii="Arial" w:hAnsi="Arial" w:cs="Arial"/>
          <w:color w:val="000000"/>
        </w:rPr>
      </w:pPr>
      <w:r>
        <w:rPr>
          <w:rFonts w:ascii="Arial" w:hAnsi="Arial" w:cs="Arial"/>
          <w:color w:val="000000"/>
        </w:rPr>
        <w:t> </w:t>
      </w:r>
    </w:p>
    <w:p w:rsidR="00151304" w:rsidRDefault="00151304" w:rsidP="00151304">
      <w:pPr>
        <w:pStyle w:val="4f4c4b05430a535b"/>
        <w:shd w:val="clear" w:color="auto" w:fill="FFFFFF"/>
        <w:ind w:firstLine="709"/>
        <w:jc w:val="both"/>
        <w:rPr>
          <w:rFonts w:ascii="Arial" w:hAnsi="Arial" w:cs="Arial"/>
          <w:color w:val="000000"/>
        </w:rPr>
      </w:pPr>
      <w:r>
        <w:rPr>
          <w:color w:val="000000"/>
          <w:sz w:val="28"/>
          <w:szCs w:val="28"/>
        </w:rPr>
        <w:t>17. Предоставление муниципальной услуги осуществляется в соответствии со следующими нормативными правовыми актами:</w:t>
      </w:r>
    </w:p>
    <w:p w:rsidR="00151304" w:rsidRDefault="00151304" w:rsidP="00151304">
      <w:pPr>
        <w:pStyle w:val="8513566194da8905consplusnormal"/>
        <w:shd w:val="clear" w:color="auto" w:fill="FFFFFF"/>
        <w:ind w:firstLine="709"/>
        <w:jc w:val="both"/>
        <w:rPr>
          <w:rFonts w:ascii="Arial" w:hAnsi="Arial" w:cs="Arial"/>
          <w:color w:val="000000"/>
        </w:rPr>
      </w:pPr>
      <w:r>
        <w:rPr>
          <w:color w:val="000000"/>
          <w:sz w:val="28"/>
          <w:szCs w:val="28"/>
        </w:rPr>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размещен на официальном  сайте администрации в информационно-телекоммуникационной сети «Интернет», в федеральном реестре, на ЕПГУ, РПГУ.</w:t>
      </w:r>
    </w:p>
    <w:p w:rsidR="003B5AFE" w:rsidRPr="005506E0" w:rsidRDefault="003B5AFE" w:rsidP="00D050C0">
      <w:pPr>
        <w:tabs>
          <w:tab w:val="left" w:pos="0"/>
          <w:tab w:val="left" w:pos="10080"/>
        </w:tabs>
        <w:jc w:val="both"/>
        <w:rPr>
          <w:rFonts w:ascii="PT Astra Serif" w:hAnsi="PT Astra Serif"/>
          <w:sz w:val="28"/>
          <w:szCs w:val="28"/>
        </w:rPr>
      </w:pPr>
    </w:p>
    <w:p w:rsidR="005506E0" w:rsidRPr="005506E0" w:rsidRDefault="005506E0">
      <w:pPr>
        <w:tabs>
          <w:tab w:val="left" w:pos="0"/>
          <w:tab w:val="left" w:pos="10080"/>
        </w:tabs>
        <w:ind w:firstLine="709"/>
        <w:jc w:val="center"/>
        <w:rPr>
          <w:rFonts w:ascii="PT Astra Serif" w:hAnsi="PT Astra Serif"/>
          <w:b/>
          <w:bCs/>
          <w:color w:val="000000"/>
          <w:sz w:val="28"/>
          <w:szCs w:val="28"/>
          <w:shd w:val="clear" w:color="auto" w:fill="FFFFFF"/>
        </w:rPr>
      </w:pPr>
    </w:p>
    <w:p w:rsidR="003B5AFE" w:rsidRDefault="003B7BF5">
      <w:pPr>
        <w:tabs>
          <w:tab w:val="left" w:pos="0"/>
          <w:tab w:val="left" w:pos="10080"/>
        </w:tabs>
        <w:ind w:firstLine="709"/>
        <w:jc w:val="center"/>
        <w:rPr>
          <w:rFonts w:ascii="PT Astra Serif" w:hAnsi="PT Astra Serif"/>
          <w:b/>
          <w:bCs/>
          <w:color w:val="000000"/>
          <w:sz w:val="28"/>
          <w:szCs w:val="28"/>
          <w:shd w:val="clear" w:color="auto" w:fill="FFFFFF"/>
        </w:rPr>
      </w:pPr>
      <w:r w:rsidRPr="005506E0">
        <w:rPr>
          <w:rFonts w:ascii="PT Astra Serif" w:hAnsi="PT Astra Serif"/>
          <w:b/>
          <w:bCs/>
          <w:color w:val="000000"/>
          <w:sz w:val="28"/>
          <w:szCs w:val="28"/>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F6552F" w:rsidRPr="005506E0" w:rsidRDefault="00F6552F">
      <w:pPr>
        <w:tabs>
          <w:tab w:val="left" w:pos="0"/>
          <w:tab w:val="left" w:pos="10080"/>
        </w:tabs>
        <w:ind w:firstLine="709"/>
        <w:jc w:val="center"/>
        <w:rPr>
          <w:shd w:val="clear" w:color="auto" w:fill="FFFFFF"/>
        </w:rPr>
      </w:pPr>
    </w:p>
    <w:p w:rsidR="003B5AFE" w:rsidRPr="005506E0" w:rsidRDefault="003B5AFE">
      <w:pPr>
        <w:tabs>
          <w:tab w:val="left" w:pos="0"/>
          <w:tab w:val="left" w:pos="10080"/>
        </w:tabs>
        <w:ind w:firstLine="709"/>
        <w:jc w:val="both"/>
        <w:rPr>
          <w:color w:val="000000"/>
          <w:shd w:val="clear" w:color="auto" w:fill="FFFFFF"/>
        </w:rPr>
      </w:pPr>
    </w:p>
    <w:p w:rsidR="003B5AFE" w:rsidRPr="005506E0" w:rsidRDefault="00D16030">
      <w:pPr>
        <w:ind w:firstLine="709"/>
        <w:jc w:val="both"/>
        <w:rPr>
          <w:shd w:val="clear" w:color="auto" w:fill="FFFFFF"/>
        </w:rPr>
      </w:pPr>
      <w:r>
        <w:rPr>
          <w:rFonts w:ascii="PT Astra Serif" w:hAnsi="PT Astra Serif"/>
          <w:color w:val="000000"/>
          <w:sz w:val="28"/>
          <w:szCs w:val="28"/>
          <w:shd w:val="clear" w:color="auto" w:fill="FFFFFF"/>
        </w:rPr>
        <w:t>18</w:t>
      </w:r>
      <w:r w:rsidR="003B7BF5" w:rsidRPr="005506E0">
        <w:rPr>
          <w:rFonts w:ascii="PT Astra Serif" w:hAnsi="PT Astra Serif"/>
          <w:color w:val="000000"/>
          <w:sz w:val="28"/>
          <w:szCs w:val="28"/>
          <w:shd w:val="clear" w:color="auto" w:fill="FFFFFF"/>
        </w:rPr>
        <w:t>. Документом, необходимым для предоставления муниципальной услуги, является письменное заявление (далее – заяв</w:t>
      </w:r>
      <w:r w:rsidR="005506E0" w:rsidRPr="005506E0">
        <w:rPr>
          <w:rFonts w:ascii="PT Astra Serif" w:hAnsi="PT Astra Serif"/>
          <w:color w:val="000000"/>
          <w:sz w:val="28"/>
          <w:szCs w:val="28"/>
          <w:shd w:val="clear" w:color="auto" w:fill="FFFFFF"/>
        </w:rPr>
        <w:t>ление</w:t>
      </w:r>
      <w:r w:rsidR="003B7BF5" w:rsidRPr="005506E0">
        <w:rPr>
          <w:rFonts w:ascii="PT Astra Serif" w:hAnsi="PT Astra Serif"/>
          <w:color w:val="000000"/>
          <w:sz w:val="28"/>
          <w:szCs w:val="28"/>
          <w:shd w:val="clear" w:color="auto" w:fill="FFFFFF"/>
        </w:rPr>
        <w:t xml:space="preserve">) по форме согласно </w:t>
      </w:r>
      <w:r w:rsidR="003B7BF5" w:rsidRPr="00FD0855">
        <w:rPr>
          <w:rFonts w:ascii="PT Astra Serif" w:hAnsi="PT Astra Serif"/>
          <w:sz w:val="28"/>
          <w:szCs w:val="28"/>
          <w:shd w:val="clear" w:color="auto" w:fill="FFFFFF"/>
        </w:rPr>
        <w:t xml:space="preserve">приложению № </w:t>
      </w:r>
      <w:r w:rsidR="00FD0855" w:rsidRPr="00FD0855">
        <w:rPr>
          <w:rFonts w:ascii="PT Astra Serif" w:hAnsi="PT Astra Serif"/>
          <w:sz w:val="28"/>
          <w:szCs w:val="28"/>
          <w:shd w:val="clear" w:color="auto" w:fill="FFFFFF"/>
        </w:rPr>
        <w:t>4</w:t>
      </w:r>
      <w:r w:rsidR="003B7BF5" w:rsidRPr="005506E0">
        <w:rPr>
          <w:rFonts w:ascii="PT Astra Serif" w:hAnsi="PT Astra Serif"/>
          <w:color w:val="000000"/>
          <w:sz w:val="28"/>
          <w:szCs w:val="28"/>
          <w:shd w:val="clear" w:color="auto" w:fill="FFFFFF"/>
        </w:rPr>
        <w:t xml:space="preserve">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w:t>
      </w:r>
      <w:r w:rsidR="00F6552F">
        <w:rPr>
          <w:rFonts w:ascii="PT Astra Serif" w:hAnsi="PT Astra Serif"/>
          <w:color w:val="000000"/>
          <w:sz w:val="28"/>
          <w:szCs w:val="28"/>
          <w:shd w:val="clear" w:color="auto" w:fill="FFFFFF"/>
        </w:rPr>
        <w:t xml:space="preserve"> ЕПГУ</w:t>
      </w:r>
      <w:r w:rsidR="003B7BF5" w:rsidRPr="00F6552F">
        <w:rPr>
          <w:rFonts w:ascii="PT Astra Serif" w:hAnsi="PT Astra Serif"/>
          <w:sz w:val="28"/>
          <w:szCs w:val="28"/>
          <w:shd w:val="clear" w:color="auto" w:fill="FFFFFF"/>
        </w:rPr>
        <w:t>.</w:t>
      </w:r>
      <w:r w:rsidR="003B7BF5" w:rsidRPr="005506E0">
        <w:rPr>
          <w:rFonts w:ascii="PT Astra Serif" w:hAnsi="PT Astra Serif"/>
          <w:color w:val="000000"/>
          <w:sz w:val="28"/>
          <w:szCs w:val="28"/>
          <w:shd w:val="clear" w:color="auto" w:fill="FFFFFF"/>
        </w:rPr>
        <w:t xml:space="preserve"> </w:t>
      </w:r>
    </w:p>
    <w:p w:rsidR="00F6552F" w:rsidRDefault="00F6552F">
      <w:pPr>
        <w:ind w:firstLine="709"/>
        <w:jc w:val="both"/>
        <w:rPr>
          <w:rFonts w:ascii="PT Astra Serif" w:hAnsi="PT Astra Serif"/>
          <w:color w:val="000000"/>
          <w:sz w:val="28"/>
          <w:szCs w:val="28"/>
          <w:shd w:val="clear" w:color="auto" w:fill="FFFFFF"/>
        </w:rPr>
      </w:pPr>
    </w:p>
    <w:p w:rsidR="003B5AFE" w:rsidRPr="005506E0" w:rsidRDefault="00D16030">
      <w:pPr>
        <w:ind w:firstLine="709"/>
        <w:jc w:val="both"/>
        <w:rPr>
          <w:shd w:val="clear" w:color="auto" w:fill="FFFFFF"/>
        </w:rPr>
      </w:pPr>
      <w:r>
        <w:rPr>
          <w:rFonts w:ascii="PT Astra Serif" w:hAnsi="PT Astra Serif"/>
          <w:color w:val="000000"/>
          <w:sz w:val="28"/>
          <w:szCs w:val="28"/>
          <w:shd w:val="clear" w:color="auto" w:fill="FFFFFF"/>
        </w:rPr>
        <w:t>19</w:t>
      </w:r>
      <w:r w:rsidR="003B7BF5" w:rsidRPr="005506E0">
        <w:rPr>
          <w:rFonts w:ascii="PT Astra Serif" w:hAnsi="PT Astra Serif"/>
          <w:color w:val="000000"/>
          <w:sz w:val="28"/>
          <w:szCs w:val="28"/>
          <w:shd w:val="clear" w:color="auto" w:fill="FFFFFF"/>
        </w:rPr>
        <w:t xml:space="preserve">. При направлении заявки о предоставлении муниципальной услуги в </w:t>
      </w:r>
      <w:r w:rsidR="003B7BF5" w:rsidRPr="005506E0">
        <w:rPr>
          <w:rFonts w:ascii="PT Astra Serif" w:hAnsi="PT Astra Serif"/>
          <w:color w:val="000000"/>
          <w:sz w:val="28"/>
          <w:szCs w:val="28"/>
          <w:shd w:val="clear" w:color="auto" w:fill="FFFFFF"/>
        </w:rPr>
        <w:lastRenderedPageBreak/>
        <w:t xml:space="preserve">электронной форме формируется запрос в форме электронного документа, и заявитель подписывает его </w:t>
      </w:r>
      <w:r w:rsidR="003B7BF5" w:rsidRPr="005506E0">
        <w:rPr>
          <w:rFonts w:ascii="PT Astra Serif" w:hAnsi="PT Astra Serif"/>
          <w:sz w:val="28"/>
          <w:szCs w:val="28"/>
          <w:shd w:val="clear" w:color="auto" w:fill="FFFFFF"/>
        </w:rPr>
        <w:t xml:space="preserve">электронной подписью в соответствии с требованиями Федерального закона от </w:t>
      </w:r>
      <w:r w:rsidR="00AF78D5" w:rsidRPr="005506E0">
        <w:rPr>
          <w:rFonts w:ascii="PT Astra Serif" w:hAnsi="PT Astra Serif"/>
          <w:sz w:val="28"/>
          <w:szCs w:val="28"/>
          <w:shd w:val="clear" w:color="auto" w:fill="FFFFFF"/>
        </w:rPr>
        <w:t xml:space="preserve">6 апреля </w:t>
      </w:r>
      <w:r w:rsidR="003B7BF5" w:rsidRPr="005506E0">
        <w:rPr>
          <w:rFonts w:ascii="PT Astra Serif" w:hAnsi="PT Astra Serif"/>
          <w:sz w:val="28"/>
          <w:szCs w:val="28"/>
          <w:shd w:val="clear" w:color="auto" w:fill="FFFFFF"/>
        </w:rPr>
        <w:t>2011</w:t>
      </w:r>
      <w:r w:rsidR="00AF78D5" w:rsidRPr="005506E0">
        <w:rPr>
          <w:rFonts w:ascii="PT Astra Serif" w:hAnsi="PT Astra Serif"/>
          <w:sz w:val="28"/>
          <w:szCs w:val="28"/>
          <w:shd w:val="clear" w:color="auto" w:fill="FFFFFF"/>
        </w:rPr>
        <w:t xml:space="preserve"> года</w:t>
      </w:r>
      <w:r w:rsidR="003B7BF5" w:rsidRPr="005506E0">
        <w:rPr>
          <w:rFonts w:ascii="PT Astra Serif" w:hAnsi="PT Astra Serif"/>
          <w:sz w:val="28"/>
          <w:szCs w:val="28"/>
          <w:shd w:val="clear" w:color="auto" w:fill="FFFFFF"/>
        </w:rPr>
        <w:t xml:space="preserve"> № 63-ФЗ «Об электронной подписи» и требованиями Федерального закона от </w:t>
      </w:r>
      <w:r w:rsidR="00AF78D5" w:rsidRPr="005506E0">
        <w:rPr>
          <w:rFonts w:ascii="PT Astra Serif" w:hAnsi="PT Astra Serif"/>
          <w:sz w:val="28"/>
          <w:szCs w:val="28"/>
          <w:shd w:val="clear" w:color="auto" w:fill="FFFFFF"/>
        </w:rPr>
        <w:t xml:space="preserve">27 июля </w:t>
      </w:r>
      <w:r w:rsidR="003B7BF5" w:rsidRPr="005506E0">
        <w:rPr>
          <w:rFonts w:ascii="PT Astra Serif" w:hAnsi="PT Astra Serif"/>
          <w:sz w:val="28"/>
          <w:szCs w:val="28"/>
          <w:shd w:val="clear" w:color="auto" w:fill="FFFFFF"/>
        </w:rPr>
        <w:t>2010</w:t>
      </w:r>
      <w:r w:rsidR="00AF78D5" w:rsidRPr="005506E0">
        <w:rPr>
          <w:rFonts w:ascii="PT Astra Serif" w:hAnsi="PT Astra Serif"/>
          <w:sz w:val="28"/>
          <w:szCs w:val="28"/>
          <w:shd w:val="clear" w:color="auto" w:fill="FFFFFF"/>
        </w:rPr>
        <w:t xml:space="preserve"> года</w:t>
      </w:r>
      <w:r w:rsidR="003B7BF5" w:rsidRPr="005506E0">
        <w:rPr>
          <w:rFonts w:ascii="PT Astra Serif" w:hAnsi="PT Astra Serif"/>
          <w:sz w:val="28"/>
          <w:szCs w:val="28"/>
          <w:shd w:val="clear" w:color="auto" w:fill="FFFFFF"/>
        </w:rPr>
        <w:t xml:space="preserve"> № 210-ФЗ «Об организации предоставления государственных и муниципальных услуг».</w:t>
      </w:r>
    </w:p>
    <w:p w:rsidR="003B5AFE" w:rsidRPr="005506E0" w:rsidRDefault="00D16030">
      <w:pPr>
        <w:ind w:firstLine="709"/>
        <w:jc w:val="both"/>
        <w:rPr>
          <w:shd w:val="clear" w:color="auto" w:fill="FFFFFF"/>
        </w:rPr>
      </w:pPr>
      <w:r>
        <w:rPr>
          <w:rFonts w:ascii="PT Astra Serif" w:hAnsi="PT Astra Serif"/>
          <w:color w:val="000000"/>
          <w:sz w:val="28"/>
          <w:szCs w:val="28"/>
          <w:shd w:val="clear" w:color="auto" w:fill="FFFFFF"/>
        </w:rPr>
        <w:t>20</w:t>
      </w:r>
      <w:r w:rsidR="003B7BF5" w:rsidRPr="005506E0">
        <w:rPr>
          <w:rFonts w:ascii="PT Astra Serif" w:hAnsi="PT Astra Serif"/>
          <w:color w:val="000000"/>
          <w:sz w:val="28"/>
          <w:szCs w:val="28"/>
          <w:shd w:val="clear" w:color="auto" w:fill="FFFFFF"/>
        </w:rPr>
        <w:t xml:space="preserve">. При направлении заявки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 </w:t>
      </w:r>
    </w:p>
    <w:p w:rsidR="003B5AFE" w:rsidRPr="005506E0" w:rsidRDefault="003B7BF5">
      <w:pPr>
        <w:ind w:firstLine="709"/>
        <w:jc w:val="both"/>
        <w:rPr>
          <w:shd w:val="clear" w:color="auto" w:fill="FFFFFF"/>
        </w:rPr>
      </w:pPr>
      <w:r w:rsidRPr="005506E0">
        <w:rPr>
          <w:rFonts w:ascii="PT Astra Serif" w:hAnsi="PT Astra Serif"/>
          <w:color w:val="000000"/>
          <w:sz w:val="28"/>
          <w:szCs w:val="28"/>
          <w:shd w:val="clear" w:color="auto" w:fill="FFFFFF"/>
        </w:rPr>
        <w:t>2</w:t>
      </w:r>
      <w:r w:rsidR="00D16030">
        <w:rPr>
          <w:rFonts w:ascii="PT Astra Serif" w:hAnsi="PT Astra Serif"/>
          <w:color w:val="000000"/>
          <w:sz w:val="28"/>
          <w:szCs w:val="28"/>
          <w:shd w:val="clear" w:color="auto" w:fill="FFFFFF"/>
        </w:rPr>
        <w:t>1</w:t>
      </w:r>
      <w:r w:rsidRPr="005506E0">
        <w:rPr>
          <w:rFonts w:ascii="PT Astra Serif" w:hAnsi="PT Astra Serif"/>
          <w:color w:val="000000"/>
          <w:sz w:val="28"/>
          <w:szCs w:val="28"/>
          <w:shd w:val="clear" w:color="auto" w:fill="FFFFFF"/>
        </w:rPr>
        <w:t xml:space="preserve">. </w:t>
      </w:r>
      <w:r w:rsidR="005506E0" w:rsidRPr="005506E0">
        <w:rPr>
          <w:rFonts w:ascii="PT Astra Serif" w:hAnsi="PT Astra Serif"/>
          <w:color w:val="000000"/>
          <w:sz w:val="28"/>
          <w:szCs w:val="28"/>
          <w:shd w:val="clear" w:color="auto" w:fill="FFFFFF"/>
        </w:rPr>
        <w:t>Д</w:t>
      </w:r>
      <w:r w:rsidRPr="005506E0">
        <w:rPr>
          <w:rFonts w:ascii="PT Astra Serif" w:hAnsi="PT Astra Serif"/>
          <w:color w:val="000000"/>
          <w:sz w:val="28"/>
          <w:szCs w:val="28"/>
          <w:shd w:val="clear" w:color="auto" w:fill="FFFFFF"/>
        </w:rPr>
        <w:t>окумен</w:t>
      </w:r>
      <w:r w:rsidR="005506E0" w:rsidRPr="005506E0">
        <w:rPr>
          <w:rFonts w:ascii="PT Astra Serif" w:hAnsi="PT Astra Serif"/>
          <w:color w:val="000000"/>
          <w:sz w:val="28"/>
          <w:szCs w:val="28"/>
          <w:shd w:val="clear" w:color="auto" w:fill="FFFFFF"/>
        </w:rPr>
        <w:t>тами</w:t>
      </w:r>
      <w:r w:rsidRPr="005506E0">
        <w:rPr>
          <w:rFonts w:ascii="PT Astra Serif" w:hAnsi="PT Astra Serif"/>
          <w:color w:val="000000"/>
          <w:sz w:val="28"/>
          <w:szCs w:val="28"/>
          <w:shd w:val="clear" w:color="auto" w:fill="FFFFFF"/>
        </w:rPr>
        <w:t>, при проведении земляных работ (за исключением аварийных работ)</w:t>
      </w:r>
      <w:r w:rsidR="005506E0" w:rsidRPr="005506E0">
        <w:rPr>
          <w:rFonts w:ascii="PT Astra Serif" w:hAnsi="PT Astra Serif"/>
          <w:color w:val="000000"/>
          <w:sz w:val="28"/>
          <w:szCs w:val="28"/>
          <w:shd w:val="clear" w:color="auto" w:fill="FFFFFF"/>
        </w:rPr>
        <w:t xml:space="preserve"> являются</w:t>
      </w:r>
      <w:r w:rsidRPr="005506E0">
        <w:rPr>
          <w:rFonts w:ascii="PT Astra Serif" w:hAnsi="PT Astra Serif"/>
          <w:color w:val="000000"/>
          <w:sz w:val="28"/>
          <w:szCs w:val="28"/>
          <w:shd w:val="clear" w:color="auto" w:fill="FFFFFF"/>
        </w:rPr>
        <w:t xml:space="preserve">: </w:t>
      </w:r>
    </w:p>
    <w:p w:rsidR="003B5AFE" w:rsidRPr="005506E0" w:rsidRDefault="003B7BF5">
      <w:pPr>
        <w:ind w:firstLine="709"/>
        <w:jc w:val="both"/>
        <w:rPr>
          <w:shd w:val="clear" w:color="auto" w:fill="FFFFFF"/>
        </w:rPr>
      </w:pPr>
      <w:r w:rsidRPr="005506E0">
        <w:rPr>
          <w:rFonts w:ascii="PT Astra Serif" w:hAnsi="PT Astra Serif"/>
          <w:color w:val="000000"/>
          <w:sz w:val="28"/>
          <w:szCs w:val="28"/>
          <w:shd w:val="clear" w:color="auto" w:fill="FFFFFF"/>
        </w:rPr>
        <w:t xml:space="preserve">заявка установленного образца; </w:t>
      </w:r>
    </w:p>
    <w:p w:rsidR="003B5AFE" w:rsidRDefault="003B7BF5">
      <w:pPr>
        <w:ind w:firstLine="709"/>
        <w:jc w:val="both"/>
        <w:rPr>
          <w:rFonts w:ascii="PT Astra Serif" w:hAnsi="PT Astra Serif"/>
          <w:color w:val="000000"/>
          <w:sz w:val="28"/>
          <w:szCs w:val="28"/>
          <w:shd w:val="clear" w:color="auto" w:fill="FFFFFF"/>
        </w:rPr>
      </w:pPr>
      <w:r w:rsidRPr="005506E0">
        <w:rPr>
          <w:rFonts w:ascii="PT Astra Serif" w:hAnsi="PT Astra Serif"/>
          <w:color w:val="000000"/>
          <w:sz w:val="28"/>
          <w:szCs w:val="28"/>
          <w:shd w:val="clear" w:color="auto" w:fill="FFFFFF"/>
        </w:rPr>
        <w:t xml:space="preserve">запрос о предоставлении услуги (в случае подачи заявления в электронной форме); </w:t>
      </w:r>
    </w:p>
    <w:p w:rsidR="00357DCE" w:rsidRPr="005506E0" w:rsidRDefault="00357DCE">
      <w:pPr>
        <w:ind w:firstLine="709"/>
        <w:jc w:val="both"/>
        <w:rPr>
          <w:shd w:val="clear" w:color="auto" w:fill="FFFFFF"/>
        </w:rPr>
      </w:pPr>
      <w:r>
        <w:rPr>
          <w:rFonts w:ascii="PT Astra Serif" w:hAnsi="PT Astra Serif"/>
          <w:bCs/>
          <w:sz w:val="28"/>
          <w:szCs w:val="28"/>
        </w:rPr>
        <w:t>паспорт либо иной</w:t>
      </w:r>
      <w:r w:rsidR="0010459E">
        <w:rPr>
          <w:rFonts w:ascii="PT Astra Serif" w:hAnsi="PT Astra Serif"/>
          <w:bCs/>
          <w:sz w:val="28"/>
          <w:szCs w:val="28"/>
        </w:rPr>
        <w:t xml:space="preserve"> </w:t>
      </w:r>
      <w:r>
        <w:rPr>
          <w:rFonts w:ascii="PT Astra Serif" w:hAnsi="PT Astra Serif"/>
          <w:sz w:val="28"/>
          <w:szCs w:val="28"/>
        </w:rPr>
        <w:t>д</w:t>
      </w:r>
      <w:r w:rsidRPr="002F2BB4">
        <w:rPr>
          <w:rFonts w:ascii="PT Astra Serif" w:hAnsi="PT Astra Serif"/>
          <w:sz w:val="28"/>
          <w:szCs w:val="28"/>
        </w:rPr>
        <w:t>окумент, удостоверяющий ли</w:t>
      </w:r>
      <w:r>
        <w:rPr>
          <w:rFonts w:ascii="PT Astra Serif" w:hAnsi="PT Astra Serif"/>
          <w:sz w:val="28"/>
          <w:szCs w:val="28"/>
        </w:rPr>
        <w:t>чность заявителя (при обращении лично);</w:t>
      </w:r>
    </w:p>
    <w:p w:rsidR="003B5AFE" w:rsidRPr="005506E0" w:rsidRDefault="003B7BF5" w:rsidP="00311B9C">
      <w:pPr>
        <w:ind w:firstLine="709"/>
        <w:jc w:val="both"/>
        <w:rPr>
          <w:shd w:val="clear" w:color="auto" w:fill="FFFFFF"/>
        </w:rPr>
      </w:pPr>
      <w:r w:rsidRPr="005506E0">
        <w:rPr>
          <w:rFonts w:ascii="PT Astra Serif" w:hAnsi="PT Astra Serif"/>
          <w:color w:val="000000"/>
          <w:sz w:val="28"/>
          <w:szCs w:val="28"/>
          <w:shd w:val="clear" w:color="auto" w:fill="FFFFFF"/>
        </w:rPr>
        <w:t xml:space="preserve">документ, подтверждающий полномочия представителя заявителя действовать от имени заявителя; </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правоустанавливающие документы на объект недвижимости</w:t>
      </w:r>
      <w:r w:rsidR="00F6552F">
        <w:rPr>
          <w:rFonts w:ascii="PT Astra Serif" w:hAnsi="PT Astra Serif"/>
          <w:sz w:val="28"/>
          <w:szCs w:val="28"/>
          <w:shd w:val="clear" w:color="auto" w:fill="FFFFFF"/>
        </w:rPr>
        <w:t xml:space="preserve"> </w:t>
      </w:r>
      <w:r w:rsidRPr="0064275B">
        <w:rPr>
          <w:rFonts w:ascii="PT Astra Serif" w:hAnsi="PT Astra Serif"/>
          <w:sz w:val="28"/>
          <w:szCs w:val="28"/>
          <w:shd w:val="clear" w:color="auto" w:fill="FFFFFF"/>
        </w:rPr>
        <w:t xml:space="preserve">(в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 </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 xml:space="preserve">решение собственника (правообладателя) объекта капитального строительства о сносе; </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 xml:space="preserve">договор на осуществление технологического присоединения к инженерным сетям; </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 xml:space="preserve">проект производства земляных работ; </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 xml:space="preserve">договор подряда на выполнение земляных работ; </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 xml:space="preserve">приказ о назначении ответственного лица за выполнение работ; </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 xml:space="preserve">схема движения транспорта и пешеходов; </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 xml:space="preserve">гарантийное письмо о восстановлении покрытия; </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 xml:space="preserve">договор на выполнение работ по восстановлению покрытия; 12) гарантийное письмо о восстановлении зеленых насаждений; </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 xml:space="preserve">договор на выполнение работ по восстановлению зеленых насаждений; </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 xml:space="preserve">заключение о техническом состоянии конструкций объекта капитального строительства и возможности производства планируемых работ. </w:t>
      </w: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согласование эксплуати</w:t>
      </w:r>
      <w:r w:rsidR="0010459E">
        <w:rPr>
          <w:rFonts w:ascii="PT Astra Serif" w:hAnsi="PT Astra Serif"/>
          <w:sz w:val="28"/>
          <w:szCs w:val="28"/>
          <w:shd w:val="clear" w:color="auto" w:fill="FFFFFF"/>
        </w:rPr>
        <w:t>р</w:t>
      </w:r>
      <w:r w:rsidRPr="0064275B">
        <w:rPr>
          <w:rFonts w:ascii="PT Astra Serif" w:hAnsi="PT Astra Serif"/>
          <w:sz w:val="28"/>
          <w:szCs w:val="28"/>
          <w:shd w:val="clear" w:color="auto" w:fill="FFFFFF"/>
        </w:rPr>
        <w:t xml:space="preserve">ующей организации (в случае обращения за разрешением на проведение аварийным работ); </w:t>
      </w:r>
    </w:p>
    <w:p w:rsidR="00F6552F" w:rsidRDefault="00F6552F" w:rsidP="0064275B">
      <w:pPr>
        <w:ind w:firstLine="709"/>
        <w:jc w:val="both"/>
        <w:rPr>
          <w:rFonts w:ascii="PT Astra Serif" w:hAnsi="PT Astra Serif"/>
          <w:sz w:val="28"/>
          <w:szCs w:val="28"/>
          <w:shd w:val="clear" w:color="auto" w:fill="FFFFFF"/>
        </w:rPr>
      </w:pPr>
    </w:p>
    <w:p w:rsidR="0064275B" w:rsidRPr="0064275B"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lastRenderedPageBreak/>
        <w:t xml:space="preserve">гарантийное письмо о восстановлении покрытия и благоустройства в случае обращения за разрешением на проведение аварийным работ); </w:t>
      </w:r>
    </w:p>
    <w:p w:rsidR="003B5AFE" w:rsidRDefault="0064275B" w:rsidP="0064275B">
      <w:pPr>
        <w:ind w:firstLine="709"/>
        <w:jc w:val="both"/>
        <w:rPr>
          <w:rFonts w:ascii="PT Astra Serif" w:hAnsi="PT Astra Serif"/>
          <w:sz w:val="28"/>
          <w:szCs w:val="28"/>
          <w:shd w:val="clear" w:color="auto" w:fill="FFFFFF"/>
        </w:rPr>
      </w:pPr>
      <w:r w:rsidRPr="0064275B">
        <w:rPr>
          <w:rFonts w:ascii="PT Astra Serif" w:hAnsi="PT Astra Serif"/>
          <w:sz w:val="28"/>
          <w:szCs w:val="28"/>
          <w:shd w:val="clear" w:color="auto" w:fill="FFFFFF"/>
        </w:rPr>
        <w:t>Исполнительная документация (схему) коммуникаций (в случае обращения за закрытием разрешения на осуществление земля</w:t>
      </w:r>
      <w:r w:rsidR="0010459E">
        <w:rPr>
          <w:rFonts w:ascii="PT Astra Serif" w:hAnsi="PT Astra Serif"/>
          <w:sz w:val="28"/>
          <w:szCs w:val="28"/>
          <w:shd w:val="clear" w:color="auto" w:fill="FFFFFF"/>
        </w:rPr>
        <w:t>ны</w:t>
      </w:r>
      <w:r w:rsidRPr="0064275B">
        <w:rPr>
          <w:rFonts w:ascii="PT Astra Serif" w:hAnsi="PT Astra Serif"/>
          <w:sz w:val="28"/>
          <w:szCs w:val="28"/>
          <w:shd w:val="clear" w:color="auto" w:fill="FFFFFF"/>
        </w:rPr>
        <w:t>х работ).</w:t>
      </w:r>
    </w:p>
    <w:p w:rsidR="003B5AFE" w:rsidRPr="005506E0" w:rsidRDefault="003B7BF5">
      <w:pPr>
        <w:ind w:firstLine="709"/>
        <w:jc w:val="both"/>
        <w:rPr>
          <w:shd w:val="clear" w:color="auto" w:fill="FFFFFF"/>
        </w:rPr>
      </w:pPr>
      <w:r w:rsidRPr="005506E0">
        <w:rPr>
          <w:rFonts w:ascii="PT Astra Serif" w:hAnsi="PT Astra Serif"/>
          <w:sz w:val="28"/>
          <w:szCs w:val="28"/>
          <w:shd w:val="clear" w:color="auto" w:fill="FFFFFF"/>
        </w:rPr>
        <w:t>2</w:t>
      </w:r>
      <w:r w:rsidR="00D16030">
        <w:rPr>
          <w:rFonts w:ascii="PT Astra Serif" w:hAnsi="PT Astra Serif"/>
          <w:sz w:val="28"/>
          <w:szCs w:val="28"/>
          <w:shd w:val="clear" w:color="auto" w:fill="FFFFFF"/>
        </w:rPr>
        <w:t>2</w:t>
      </w:r>
      <w:r w:rsidRPr="005506E0">
        <w:rPr>
          <w:rFonts w:ascii="PT Astra Serif" w:hAnsi="PT Astra Serif"/>
          <w:sz w:val="28"/>
          <w:szCs w:val="28"/>
          <w:shd w:val="clear" w:color="auto" w:fill="FFFFFF"/>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w:t>
      </w:r>
      <w:r w:rsidR="00427C62" w:rsidRPr="005506E0">
        <w:rPr>
          <w:rFonts w:ascii="PT Astra Serif" w:hAnsi="PT Astra Serif"/>
          <w:sz w:val="28"/>
          <w:szCs w:val="28"/>
          <w:shd w:val="clear" w:color="auto" w:fill="FFFFFF"/>
        </w:rPr>
        <w:t xml:space="preserve">27 июля </w:t>
      </w:r>
      <w:r w:rsidRPr="005506E0">
        <w:rPr>
          <w:rFonts w:ascii="PT Astra Serif" w:hAnsi="PT Astra Serif"/>
          <w:sz w:val="28"/>
          <w:szCs w:val="28"/>
          <w:shd w:val="clear" w:color="auto" w:fill="FFFFFF"/>
        </w:rPr>
        <w:t>2006</w:t>
      </w:r>
      <w:r w:rsidR="00427C62" w:rsidRPr="005506E0">
        <w:rPr>
          <w:rFonts w:ascii="PT Astra Serif" w:hAnsi="PT Astra Serif"/>
          <w:sz w:val="28"/>
          <w:szCs w:val="28"/>
          <w:shd w:val="clear" w:color="auto" w:fill="FFFFFF"/>
        </w:rPr>
        <w:t xml:space="preserve"> года</w:t>
      </w:r>
      <w:r w:rsidRPr="005506E0">
        <w:rPr>
          <w:rFonts w:ascii="PT Astra Serif" w:hAnsi="PT Astra Serif"/>
          <w:sz w:val="28"/>
          <w:szCs w:val="28"/>
          <w:shd w:val="clear" w:color="auto" w:fill="FFFFFF"/>
        </w:rPr>
        <w:t xml:space="preserve"> № 152-ФЗ «О персональных данных» обработка </w:t>
      </w:r>
      <w:r w:rsidRPr="005506E0">
        <w:rPr>
          <w:rFonts w:ascii="PT Astra Serif" w:hAnsi="PT Astra Serif"/>
          <w:color w:val="000000"/>
          <w:sz w:val="28"/>
          <w:szCs w:val="28"/>
          <w:shd w:val="clear" w:color="auto" w:fill="FFFFFF"/>
        </w:rPr>
        <w:t xml:space="preserve">таких персональных данных может осуществляться с согласия указанного лица, при обращении за получением муниципальной услуги заявитель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3B5AFE" w:rsidRPr="005506E0" w:rsidRDefault="003B5AFE">
      <w:pPr>
        <w:ind w:firstLine="709"/>
        <w:jc w:val="both"/>
        <w:rPr>
          <w:rFonts w:ascii="PT Astra Serif" w:hAnsi="PT Astra Serif"/>
          <w:b/>
          <w:bCs/>
          <w:color w:val="000000"/>
          <w:sz w:val="28"/>
          <w:szCs w:val="28"/>
          <w:shd w:val="clear" w:color="auto" w:fill="FFFFFF"/>
        </w:rPr>
      </w:pPr>
    </w:p>
    <w:p w:rsidR="00427C62" w:rsidRPr="005506E0" w:rsidRDefault="00427C62" w:rsidP="00427C62">
      <w:pPr>
        <w:jc w:val="center"/>
        <w:rPr>
          <w:rFonts w:ascii="PT Astra Serif" w:hAnsi="PT Astra Serif"/>
          <w:sz w:val="28"/>
          <w:szCs w:val="28"/>
        </w:rPr>
      </w:pPr>
      <w:r w:rsidRPr="005506E0">
        <w:rPr>
          <w:rFonts w:ascii="PT Astra Serif" w:hAnsi="PT Astra Serif" w:cs="Arial"/>
          <w:b/>
          <w:bCs/>
          <w:sz w:val="28"/>
          <w:szCs w:val="28"/>
        </w:rPr>
        <w:t>Исчерпывающий перечень документов, необходимых</w:t>
      </w:r>
    </w:p>
    <w:p w:rsidR="00427C62" w:rsidRPr="005506E0" w:rsidRDefault="00427C62" w:rsidP="00427C62">
      <w:pPr>
        <w:jc w:val="center"/>
        <w:rPr>
          <w:rFonts w:ascii="PT Astra Serif" w:hAnsi="PT Astra Serif"/>
          <w:sz w:val="28"/>
          <w:szCs w:val="28"/>
        </w:rPr>
      </w:pPr>
      <w:r w:rsidRPr="005506E0">
        <w:rPr>
          <w:rFonts w:ascii="PT Astra Serif" w:hAnsi="PT Astra Serif" w:cs="Arial"/>
          <w:b/>
          <w:bCs/>
          <w:sz w:val="28"/>
          <w:szCs w:val="28"/>
        </w:rPr>
        <w:t>в соответствии с нормативными правовыми актами</w:t>
      </w:r>
    </w:p>
    <w:p w:rsidR="00427C62" w:rsidRPr="005506E0" w:rsidRDefault="00427C62" w:rsidP="00427C62">
      <w:pPr>
        <w:jc w:val="center"/>
        <w:rPr>
          <w:rFonts w:ascii="PT Astra Serif" w:hAnsi="PT Astra Serif"/>
          <w:sz w:val="28"/>
          <w:szCs w:val="28"/>
        </w:rPr>
      </w:pPr>
      <w:r w:rsidRPr="005506E0">
        <w:rPr>
          <w:rFonts w:ascii="PT Astra Serif" w:hAnsi="PT Astra Serif" w:cs="Arial"/>
          <w:b/>
          <w:bCs/>
          <w:sz w:val="28"/>
          <w:szCs w:val="28"/>
        </w:rPr>
        <w:t>для предоставления муниципальной услуги, которые находятся</w:t>
      </w:r>
    </w:p>
    <w:p w:rsidR="00427C62" w:rsidRPr="005506E0" w:rsidRDefault="00427C62" w:rsidP="00427C62">
      <w:pPr>
        <w:jc w:val="center"/>
        <w:rPr>
          <w:rFonts w:ascii="PT Astra Serif" w:hAnsi="PT Astra Serif"/>
          <w:sz w:val="28"/>
          <w:szCs w:val="28"/>
        </w:rPr>
      </w:pPr>
      <w:r w:rsidRPr="005506E0">
        <w:rPr>
          <w:rFonts w:ascii="PT Astra Serif" w:hAnsi="PT Astra Serif" w:cs="Arial"/>
          <w:b/>
          <w:bCs/>
          <w:sz w:val="28"/>
          <w:szCs w:val="28"/>
        </w:rPr>
        <w:t>в распоряжении государственных органов, органов местного</w:t>
      </w:r>
    </w:p>
    <w:p w:rsidR="00427C62" w:rsidRPr="005506E0" w:rsidRDefault="00427C62" w:rsidP="00427C62">
      <w:pPr>
        <w:jc w:val="center"/>
        <w:rPr>
          <w:rFonts w:ascii="PT Astra Serif" w:hAnsi="PT Astra Serif"/>
          <w:sz w:val="28"/>
          <w:szCs w:val="28"/>
        </w:rPr>
      </w:pPr>
      <w:r w:rsidRPr="005506E0">
        <w:rPr>
          <w:rFonts w:ascii="PT Astra Serif" w:hAnsi="PT Astra Serif" w:cs="Arial"/>
          <w:b/>
          <w:bCs/>
          <w:sz w:val="28"/>
          <w:szCs w:val="28"/>
        </w:rPr>
        <w:t>самоуправления Тульской области и иных организаций и которые</w:t>
      </w:r>
    </w:p>
    <w:p w:rsidR="00427C62" w:rsidRPr="005506E0" w:rsidRDefault="00427C62" w:rsidP="00427C62">
      <w:pPr>
        <w:jc w:val="center"/>
        <w:rPr>
          <w:rFonts w:ascii="PT Astra Serif" w:hAnsi="PT Astra Serif"/>
          <w:sz w:val="28"/>
          <w:szCs w:val="28"/>
        </w:rPr>
      </w:pPr>
      <w:r w:rsidRPr="005506E0">
        <w:rPr>
          <w:rFonts w:ascii="PT Astra Serif" w:hAnsi="PT Astra Serif" w:cs="Arial"/>
          <w:b/>
          <w:bCs/>
          <w:sz w:val="28"/>
          <w:szCs w:val="28"/>
        </w:rPr>
        <w:t>заявитель вправе представить, а также способы их получения</w:t>
      </w:r>
    </w:p>
    <w:p w:rsidR="00427C62" w:rsidRPr="005506E0" w:rsidRDefault="00427C62" w:rsidP="00427C62">
      <w:pPr>
        <w:jc w:val="center"/>
        <w:rPr>
          <w:rFonts w:ascii="PT Astra Serif" w:hAnsi="PT Astra Serif"/>
          <w:sz w:val="28"/>
          <w:szCs w:val="28"/>
        </w:rPr>
      </w:pPr>
      <w:r w:rsidRPr="005506E0">
        <w:rPr>
          <w:rFonts w:ascii="PT Astra Serif" w:hAnsi="PT Astra Serif" w:cs="Arial"/>
          <w:b/>
          <w:bCs/>
          <w:sz w:val="28"/>
          <w:szCs w:val="28"/>
        </w:rPr>
        <w:t>заявителями, в том числе в электронной форме,</w:t>
      </w:r>
    </w:p>
    <w:p w:rsidR="00427C62" w:rsidRPr="005506E0" w:rsidRDefault="00427C62" w:rsidP="00427C62">
      <w:pPr>
        <w:jc w:val="center"/>
        <w:rPr>
          <w:rFonts w:ascii="PT Astra Serif" w:hAnsi="PT Astra Serif"/>
          <w:sz w:val="28"/>
          <w:szCs w:val="28"/>
        </w:rPr>
      </w:pPr>
      <w:r w:rsidRPr="005506E0">
        <w:rPr>
          <w:rFonts w:ascii="PT Astra Serif" w:hAnsi="PT Astra Serif" w:cs="Arial"/>
          <w:b/>
          <w:bCs/>
          <w:sz w:val="28"/>
          <w:szCs w:val="28"/>
        </w:rPr>
        <w:t>порядок их представления</w:t>
      </w:r>
    </w:p>
    <w:p w:rsidR="003B5AFE" w:rsidRPr="005506E0" w:rsidRDefault="003B5AFE">
      <w:pPr>
        <w:ind w:firstLine="709"/>
        <w:jc w:val="both"/>
        <w:rPr>
          <w:color w:val="000000"/>
          <w:shd w:val="clear" w:color="auto" w:fill="FFFFFF"/>
        </w:rPr>
      </w:pPr>
    </w:p>
    <w:p w:rsidR="003B5AFE" w:rsidRPr="005506E0" w:rsidRDefault="00D16030">
      <w:pPr>
        <w:ind w:firstLine="709"/>
        <w:jc w:val="both"/>
        <w:rPr>
          <w:shd w:val="clear" w:color="auto" w:fill="FFFFFF"/>
        </w:rPr>
      </w:pPr>
      <w:r>
        <w:rPr>
          <w:rFonts w:ascii="PT Astra Serif" w:hAnsi="PT Astra Serif"/>
          <w:color w:val="000000"/>
          <w:sz w:val="28"/>
          <w:szCs w:val="28"/>
          <w:shd w:val="clear" w:color="auto" w:fill="FFFFFF"/>
        </w:rPr>
        <w:t>2</w:t>
      </w:r>
      <w:r w:rsidR="003B7BF5" w:rsidRPr="005506E0">
        <w:rPr>
          <w:rFonts w:ascii="PT Astra Serif" w:hAnsi="PT Astra Serif"/>
          <w:color w:val="000000"/>
          <w:sz w:val="28"/>
          <w:szCs w:val="28"/>
          <w:shd w:val="clear" w:color="auto" w:fill="FFFFFF"/>
        </w:rPr>
        <w:t xml:space="preserve">3. Документы, </w:t>
      </w:r>
      <w:r w:rsidR="003B7BF5" w:rsidRPr="005506E0">
        <w:rPr>
          <w:rFonts w:ascii="PT Astra Serif" w:hAnsi="PT Astra Serif"/>
          <w:sz w:val="28"/>
          <w:szCs w:val="28"/>
          <w:shd w:val="clear" w:color="auto" w:fill="FFFFFF"/>
        </w:rPr>
        <w:t>которые находятся в распоряжении государственных органов, органов местного само</w:t>
      </w:r>
      <w:r w:rsidR="00427C62" w:rsidRPr="005506E0">
        <w:rPr>
          <w:rFonts w:ascii="PT Astra Serif" w:hAnsi="PT Astra Serif"/>
          <w:sz w:val="28"/>
          <w:szCs w:val="28"/>
          <w:shd w:val="clear" w:color="auto" w:fill="FFFFFF"/>
        </w:rPr>
        <w:t>управления</w:t>
      </w:r>
      <w:r w:rsidR="003B7BF5" w:rsidRPr="005506E0">
        <w:rPr>
          <w:rFonts w:ascii="PT Astra Serif" w:hAnsi="PT Astra Serif"/>
          <w:sz w:val="28"/>
          <w:szCs w:val="28"/>
          <w:shd w:val="clear" w:color="auto" w:fill="FFFFFF"/>
        </w:rPr>
        <w:t xml:space="preserve"> и иных органов, участвующих в предоставлении государственных или муниципальных услуг: </w:t>
      </w:r>
    </w:p>
    <w:p w:rsidR="003B5AFE" w:rsidRPr="005506E0" w:rsidRDefault="003B7BF5">
      <w:pPr>
        <w:ind w:firstLine="709"/>
        <w:jc w:val="both"/>
        <w:rPr>
          <w:shd w:val="clear" w:color="auto" w:fill="FFFFFF"/>
        </w:rPr>
      </w:pPr>
      <w:r w:rsidRPr="005506E0">
        <w:rPr>
          <w:rFonts w:ascii="PT Astra Serif" w:hAnsi="PT Astra Serif"/>
          <w:sz w:val="28"/>
          <w:szCs w:val="28"/>
          <w:shd w:val="clear" w:color="auto" w:fill="FFFFFF"/>
        </w:rPr>
        <w:t xml:space="preserve">1) сведения из Единого государственного реестра юридических лиц, в случае подачи заявления юридическим лицом; </w:t>
      </w:r>
    </w:p>
    <w:p w:rsidR="003B5AFE" w:rsidRPr="005506E0" w:rsidRDefault="003B7BF5">
      <w:pPr>
        <w:ind w:firstLine="709"/>
        <w:jc w:val="both"/>
        <w:rPr>
          <w:shd w:val="clear" w:color="auto" w:fill="FFFFFF"/>
        </w:rPr>
      </w:pPr>
      <w:r w:rsidRPr="005506E0">
        <w:rPr>
          <w:rFonts w:ascii="PT Astra Serif" w:hAnsi="PT Astra Serif"/>
          <w:sz w:val="28"/>
          <w:szCs w:val="28"/>
          <w:shd w:val="clear" w:color="auto" w:fill="FFFFFF"/>
        </w:rPr>
        <w:t>2) сведения из Единого государственного реестра индивидуальных предпринимателей,</w:t>
      </w:r>
      <w:r w:rsidR="00337A29">
        <w:rPr>
          <w:rFonts w:ascii="PT Astra Serif" w:hAnsi="PT Astra Serif"/>
          <w:sz w:val="28"/>
          <w:szCs w:val="28"/>
          <w:shd w:val="clear" w:color="auto" w:fill="FFFFFF"/>
        </w:rPr>
        <w:t xml:space="preserve"> </w:t>
      </w:r>
      <w:r w:rsidRPr="005506E0">
        <w:rPr>
          <w:rFonts w:ascii="PT Astra Serif" w:hAnsi="PT Astra Serif"/>
          <w:sz w:val="28"/>
          <w:szCs w:val="28"/>
          <w:shd w:val="clear" w:color="auto" w:fill="FFFFFF"/>
        </w:rPr>
        <w:t xml:space="preserve">в случае подачи заявления индивидуальным предпринимателем; </w:t>
      </w:r>
    </w:p>
    <w:p w:rsidR="00E96C70" w:rsidRDefault="003B7BF5">
      <w:pPr>
        <w:ind w:firstLine="709"/>
        <w:jc w:val="both"/>
        <w:rPr>
          <w:rFonts w:ascii="PT Astra Serif" w:hAnsi="PT Astra Serif"/>
          <w:sz w:val="28"/>
          <w:szCs w:val="28"/>
          <w:shd w:val="clear" w:color="auto" w:fill="FFFFFF"/>
        </w:rPr>
      </w:pPr>
      <w:r w:rsidRPr="005506E0">
        <w:rPr>
          <w:rFonts w:ascii="PT Astra Serif" w:hAnsi="PT Astra Serif"/>
          <w:sz w:val="28"/>
          <w:szCs w:val="28"/>
          <w:shd w:val="clear" w:color="auto" w:fill="FFFFFF"/>
        </w:rPr>
        <w:t>3) сведения из Единого государственного реестра недвижимости</w:t>
      </w:r>
      <w:r w:rsidR="00337A29">
        <w:rPr>
          <w:rFonts w:ascii="PT Astra Serif" w:hAnsi="PT Astra Serif"/>
          <w:sz w:val="28"/>
          <w:szCs w:val="28"/>
          <w:shd w:val="clear" w:color="auto" w:fill="FFFFFF"/>
        </w:rPr>
        <w:t>;</w:t>
      </w:r>
    </w:p>
    <w:p w:rsidR="00337A29" w:rsidRDefault="00337A29">
      <w:pPr>
        <w:ind w:firstLine="709"/>
        <w:jc w:val="both"/>
        <w:rPr>
          <w:rFonts w:ascii="PT Astra Serif" w:hAnsi="PT Astra Serif"/>
          <w:sz w:val="28"/>
          <w:szCs w:val="28"/>
          <w:shd w:val="clear" w:color="auto" w:fill="FFFFFF"/>
        </w:rPr>
      </w:pPr>
      <w:r>
        <w:rPr>
          <w:rFonts w:ascii="PT Astra Serif" w:hAnsi="PT Astra Serif"/>
          <w:sz w:val="28"/>
          <w:szCs w:val="28"/>
          <w:shd w:val="clear" w:color="auto" w:fill="FFFFFF"/>
        </w:rPr>
        <w:t>4) разрешение на строительство;</w:t>
      </w:r>
    </w:p>
    <w:p w:rsidR="00337A29" w:rsidRDefault="00337A29">
      <w:pPr>
        <w:ind w:firstLine="709"/>
        <w:jc w:val="both"/>
        <w:rPr>
          <w:rFonts w:ascii="PT Astra Serif" w:hAnsi="PT Astra Serif"/>
          <w:sz w:val="28"/>
          <w:szCs w:val="28"/>
          <w:shd w:val="clear" w:color="auto" w:fill="FFFFFF"/>
        </w:rPr>
      </w:pPr>
      <w:r>
        <w:rPr>
          <w:rFonts w:ascii="PT Astra Serif" w:hAnsi="PT Astra Serif"/>
          <w:sz w:val="28"/>
          <w:szCs w:val="28"/>
          <w:shd w:val="clear" w:color="auto" w:fill="FFFFFF"/>
        </w:rPr>
        <w:t>5)разрешение на проведение работ по сохранению объектов культурного наследия;</w:t>
      </w:r>
    </w:p>
    <w:p w:rsidR="00337A29" w:rsidRDefault="00337A29">
      <w:pPr>
        <w:ind w:firstLine="709"/>
        <w:jc w:val="both"/>
        <w:rPr>
          <w:rFonts w:ascii="PT Astra Serif" w:hAnsi="PT Astra Serif"/>
          <w:sz w:val="28"/>
          <w:szCs w:val="28"/>
          <w:shd w:val="clear" w:color="auto" w:fill="FFFFFF"/>
        </w:rPr>
      </w:pPr>
      <w:r>
        <w:rPr>
          <w:rFonts w:ascii="PT Astra Serif" w:hAnsi="PT Astra Serif"/>
          <w:sz w:val="28"/>
          <w:szCs w:val="28"/>
          <w:shd w:val="clear" w:color="auto" w:fill="FFFFFF"/>
        </w:rPr>
        <w:t>6) уведомление о планируемом сносе объекта капитального строительства;</w:t>
      </w:r>
    </w:p>
    <w:p w:rsidR="00337A29" w:rsidRDefault="00337A29">
      <w:pPr>
        <w:ind w:firstLine="709"/>
        <w:jc w:val="both"/>
        <w:rPr>
          <w:rFonts w:ascii="PT Astra Serif" w:hAnsi="PT Astra Serif"/>
          <w:sz w:val="28"/>
          <w:szCs w:val="28"/>
          <w:shd w:val="clear" w:color="auto" w:fill="FFFFFF"/>
        </w:rPr>
      </w:pPr>
      <w:r>
        <w:rPr>
          <w:rFonts w:ascii="PT Astra Serif" w:hAnsi="PT Astra Serif"/>
          <w:sz w:val="28"/>
          <w:szCs w:val="28"/>
          <w:shd w:val="clear" w:color="auto" w:fill="FFFFFF"/>
        </w:rPr>
        <w:t>7) разрешение на установку и эксплуатацию рекламной конструкции;</w:t>
      </w:r>
    </w:p>
    <w:p w:rsidR="00337A29" w:rsidRDefault="00337A29">
      <w:pPr>
        <w:ind w:firstLine="709"/>
        <w:jc w:val="both"/>
        <w:rPr>
          <w:rFonts w:ascii="PT Astra Serif" w:hAnsi="PT Astra Serif"/>
          <w:sz w:val="28"/>
          <w:szCs w:val="28"/>
          <w:shd w:val="clear" w:color="auto" w:fill="FFFFFF"/>
        </w:rPr>
      </w:pPr>
      <w:r>
        <w:rPr>
          <w:rFonts w:ascii="PT Astra Serif" w:hAnsi="PT Astra Serif"/>
          <w:sz w:val="28"/>
          <w:szCs w:val="28"/>
          <w:shd w:val="clear" w:color="auto" w:fill="FFFFFF"/>
        </w:rPr>
        <w:t>8) разрешение на использование земель или земельного участка, находящихся в государственной или муниципальной собственности;</w:t>
      </w:r>
    </w:p>
    <w:p w:rsidR="00337A29" w:rsidRDefault="00337A29" w:rsidP="00D050C0">
      <w:pPr>
        <w:ind w:firstLine="709"/>
        <w:jc w:val="both"/>
        <w:rPr>
          <w:ins w:id="1" w:author="Казакова Елена Васильевна" w:date="2022-03-23T16:36:00Z"/>
          <w:rFonts w:ascii="PT Astra Serif" w:hAnsi="PT Astra Serif"/>
          <w:sz w:val="28"/>
          <w:szCs w:val="28"/>
          <w:shd w:val="clear" w:color="auto" w:fill="FFFFFF"/>
        </w:rPr>
      </w:pPr>
      <w:r>
        <w:rPr>
          <w:rFonts w:ascii="PT Astra Serif" w:hAnsi="PT Astra Serif"/>
          <w:sz w:val="28"/>
          <w:szCs w:val="28"/>
          <w:shd w:val="clear" w:color="auto" w:fill="FFFFFF"/>
        </w:rPr>
        <w:t>9)ра</w:t>
      </w:r>
      <w:r w:rsidR="00D050C0">
        <w:rPr>
          <w:rFonts w:ascii="PT Astra Serif" w:hAnsi="PT Astra Serif"/>
          <w:sz w:val="28"/>
          <w:szCs w:val="28"/>
          <w:shd w:val="clear" w:color="auto" w:fill="FFFFFF"/>
        </w:rPr>
        <w:t>зрешение на размещение объекта;</w:t>
      </w:r>
    </w:p>
    <w:p w:rsidR="00337A29" w:rsidRDefault="00337A29" w:rsidP="00E96C70">
      <w:pPr>
        <w:ind w:firstLine="709"/>
        <w:jc w:val="both"/>
        <w:rPr>
          <w:rFonts w:ascii="PT Astra Serif" w:hAnsi="PT Astra Serif"/>
          <w:color w:val="000000" w:themeColor="text1"/>
          <w:sz w:val="28"/>
          <w:szCs w:val="28"/>
          <w:shd w:val="clear" w:color="auto" w:fill="FFFFFF"/>
        </w:rPr>
      </w:pPr>
      <w:r>
        <w:rPr>
          <w:rFonts w:ascii="PT Astra Serif" w:hAnsi="PT Astra Serif"/>
          <w:color w:val="000000" w:themeColor="text1"/>
          <w:sz w:val="28"/>
          <w:szCs w:val="28"/>
          <w:shd w:val="clear" w:color="auto" w:fill="FFFFFF"/>
        </w:rPr>
        <w:lastRenderedPageBreak/>
        <w:t>10) разрешение на установку и эксплуатацию рекламной конструкции;</w:t>
      </w:r>
    </w:p>
    <w:p w:rsidR="00337A29" w:rsidRDefault="00337A29" w:rsidP="00E96C70">
      <w:pPr>
        <w:ind w:firstLine="709"/>
        <w:jc w:val="both"/>
        <w:rPr>
          <w:rFonts w:ascii="PT Astra Serif" w:hAnsi="PT Astra Serif"/>
          <w:color w:val="000000" w:themeColor="text1"/>
          <w:sz w:val="28"/>
          <w:szCs w:val="28"/>
          <w:shd w:val="clear" w:color="auto" w:fill="FFFFFF"/>
        </w:rPr>
      </w:pPr>
      <w:r>
        <w:rPr>
          <w:rFonts w:ascii="PT Astra Serif" w:hAnsi="PT Astra Serif"/>
          <w:color w:val="000000" w:themeColor="text1"/>
          <w:sz w:val="28"/>
          <w:szCs w:val="28"/>
          <w:shd w:val="clear" w:color="auto" w:fill="FFFFFF"/>
        </w:rPr>
        <w:t>11)уведомление единой дежурной диспетчерской службы;</w:t>
      </w:r>
    </w:p>
    <w:p w:rsidR="00337A29" w:rsidRDefault="00337A29" w:rsidP="00E96C70">
      <w:pPr>
        <w:ind w:firstLine="709"/>
        <w:jc w:val="both"/>
        <w:rPr>
          <w:rFonts w:ascii="PT Astra Serif" w:hAnsi="PT Astra Serif"/>
          <w:color w:val="000000" w:themeColor="text1"/>
          <w:sz w:val="28"/>
          <w:szCs w:val="28"/>
          <w:shd w:val="clear" w:color="auto" w:fill="FFFFFF"/>
        </w:rPr>
      </w:pPr>
      <w:r>
        <w:rPr>
          <w:rFonts w:ascii="PT Astra Serif" w:hAnsi="PT Astra Serif"/>
          <w:color w:val="000000" w:themeColor="text1"/>
          <w:sz w:val="28"/>
          <w:szCs w:val="28"/>
          <w:shd w:val="clear" w:color="auto" w:fill="FFFFFF"/>
        </w:rPr>
        <w:t>12) технические условия для подключения к сетям инженерно-технического</w:t>
      </w:r>
      <w:r w:rsidR="00C448EB">
        <w:rPr>
          <w:rFonts w:ascii="PT Astra Serif" w:hAnsi="PT Astra Serif"/>
          <w:color w:val="000000" w:themeColor="text1"/>
          <w:sz w:val="28"/>
          <w:szCs w:val="28"/>
          <w:shd w:val="clear" w:color="auto" w:fill="FFFFFF"/>
        </w:rPr>
        <w:t xml:space="preserve"> обеспечения;</w:t>
      </w:r>
    </w:p>
    <w:p w:rsidR="00C448EB" w:rsidRDefault="00C448EB" w:rsidP="00E96C70">
      <w:pPr>
        <w:ind w:firstLine="709"/>
        <w:jc w:val="both"/>
        <w:rPr>
          <w:rFonts w:ascii="PT Astra Serif" w:hAnsi="PT Astra Serif"/>
          <w:color w:val="000000" w:themeColor="text1"/>
          <w:sz w:val="28"/>
          <w:szCs w:val="28"/>
          <w:shd w:val="clear" w:color="auto" w:fill="FFFFFF"/>
        </w:rPr>
      </w:pPr>
      <w:r>
        <w:rPr>
          <w:rFonts w:ascii="PT Astra Serif" w:hAnsi="PT Astra Serif"/>
          <w:color w:val="000000" w:themeColor="text1"/>
          <w:sz w:val="28"/>
          <w:szCs w:val="28"/>
          <w:shd w:val="clear" w:color="auto" w:fill="FFFFFF"/>
        </w:rPr>
        <w:t>13)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40FF9" w:rsidRPr="005506E0" w:rsidRDefault="00C40FF9">
      <w:pPr>
        <w:ind w:firstLine="709"/>
        <w:jc w:val="both"/>
        <w:rPr>
          <w:rFonts w:ascii="PT Astra Serif" w:hAnsi="PT Astra Serif"/>
          <w:sz w:val="28"/>
          <w:szCs w:val="28"/>
          <w:shd w:val="clear" w:color="auto" w:fill="FFFFFF"/>
        </w:rPr>
      </w:pPr>
      <w:r w:rsidRPr="0074654D">
        <w:rPr>
          <w:rFonts w:ascii="PT Astra Serif" w:hAnsi="PT Astra Serif"/>
          <w:sz w:val="28"/>
          <w:szCs w:val="28"/>
          <w:shd w:val="clear" w:color="auto" w:fill="FFFFFF"/>
        </w:rPr>
        <w:t xml:space="preserve">Непредставление заявителем документов, которые </w:t>
      </w:r>
      <w:r w:rsidRPr="005506E0">
        <w:rPr>
          <w:rFonts w:ascii="PT Astra Serif" w:hAnsi="PT Astra Serif"/>
          <w:sz w:val="28"/>
          <w:szCs w:val="28"/>
          <w:shd w:val="clear" w:color="auto" w:fill="FFFFFF"/>
        </w:rPr>
        <w:t>он вправе представить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3B5AFE" w:rsidRPr="005506E0" w:rsidRDefault="003B7BF5">
      <w:pPr>
        <w:ind w:firstLine="709"/>
        <w:jc w:val="both"/>
        <w:rPr>
          <w:rFonts w:ascii="PT Astra Serif" w:hAnsi="PT Astra Serif"/>
          <w:color w:val="FF0000"/>
          <w:sz w:val="28"/>
          <w:szCs w:val="28"/>
          <w:shd w:val="clear" w:color="auto" w:fill="FFFFFF"/>
        </w:rPr>
      </w:pPr>
      <w:r w:rsidRPr="005506E0">
        <w:rPr>
          <w:rFonts w:ascii="PT Astra Serif" w:hAnsi="PT Astra Serif"/>
          <w:sz w:val="28"/>
          <w:szCs w:val="28"/>
          <w:shd w:val="clear" w:color="auto" w:fill="FFFFFF"/>
        </w:rPr>
        <w:t>Государственные органы, органы местного само</w:t>
      </w:r>
      <w:r w:rsidR="00427C62" w:rsidRPr="005506E0">
        <w:rPr>
          <w:rFonts w:ascii="PT Astra Serif" w:hAnsi="PT Astra Serif"/>
          <w:sz w:val="28"/>
          <w:szCs w:val="28"/>
          <w:shd w:val="clear" w:color="auto" w:fill="FFFFFF"/>
        </w:rPr>
        <w:t>управления</w:t>
      </w:r>
      <w:r w:rsidRPr="005506E0">
        <w:rPr>
          <w:rFonts w:ascii="PT Astra Serif" w:hAnsi="PT Astra Serif"/>
          <w:sz w:val="28"/>
          <w:szCs w:val="28"/>
          <w:shd w:val="clear" w:color="auto" w:fill="FFFFFF"/>
        </w:rPr>
        <w:t xml:space="preserve"> и подведомственные государственным органам или органам местного само</w:t>
      </w:r>
      <w:r w:rsidR="00C448EB">
        <w:rPr>
          <w:rFonts w:ascii="PT Astra Serif" w:hAnsi="PT Astra Serif"/>
          <w:sz w:val="28"/>
          <w:szCs w:val="28"/>
          <w:shd w:val="clear" w:color="auto" w:fill="FFFFFF"/>
        </w:rPr>
        <w:t>управления</w:t>
      </w:r>
      <w:r w:rsidRPr="005506E0">
        <w:rPr>
          <w:rFonts w:ascii="PT Astra Serif" w:hAnsi="PT Astra Serif"/>
          <w:sz w:val="28"/>
          <w:szCs w:val="28"/>
          <w:shd w:val="clear" w:color="auto" w:fill="FFFFFF"/>
        </w:rPr>
        <w:t xml:space="preserve"> организации, в распоряжении которых находятся данные документы, обязаны направить в орган, осуществляющий </w:t>
      </w:r>
      <w:r w:rsidRPr="005506E0">
        <w:rPr>
          <w:rFonts w:ascii="PT Astra Serif" w:hAnsi="PT Astra Serif"/>
          <w:color w:val="000000"/>
          <w:sz w:val="28"/>
          <w:szCs w:val="28"/>
          <w:shd w:val="clear" w:color="auto" w:fill="FFFFFF"/>
        </w:rPr>
        <w:t>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w:t>
      </w:r>
      <w:r w:rsidR="00427C62" w:rsidRPr="005506E0">
        <w:rPr>
          <w:rFonts w:ascii="PT Astra Serif" w:hAnsi="PT Astra Serif"/>
          <w:color w:val="000000"/>
          <w:sz w:val="28"/>
          <w:szCs w:val="28"/>
          <w:shd w:val="clear" w:color="auto" w:fill="FFFFFF"/>
        </w:rPr>
        <w:t xml:space="preserve"> в форме электронного документа</w:t>
      </w:r>
      <w:r w:rsidR="00427C62" w:rsidRPr="00C274A2">
        <w:rPr>
          <w:rFonts w:ascii="PT Astra Serif" w:hAnsi="PT Astra Serif"/>
          <w:color w:val="000000" w:themeColor="text1"/>
          <w:sz w:val="28"/>
          <w:szCs w:val="28"/>
          <w:shd w:val="clear" w:color="auto" w:fill="FFFFFF"/>
        </w:rPr>
        <w:t>.</w:t>
      </w:r>
    </w:p>
    <w:p w:rsidR="005506E0" w:rsidRPr="00B01EEA" w:rsidRDefault="00D16030" w:rsidP="005506E0">
      <w:pPr>
        <w:spacing w:line="276" w:lineRule="auto"/>
        <w:ind w:firstLine="851"/>
        <w:jc w:val="both"/>
        <w:rPr>
          <w:rFonts w:ascii="PT Astra Serif" w:hAnsi="PT Astra Serif"/>
          <w:sz w:val="28"/>
          <w:szCs w:val="28"/>
        </w:rPr>
      </w:pPr>
      <w:r>
        <w:rPr>
          <w:rFonts w:ascii="PT Astra Serif" w:hAnsi="PT Astra Serif"/>
          <w:sz w:val="28"/>
          <w:szCs w:val="28"/>
        </w:rPr>
        <w:t>24</w:t>
      </w:r>
      <w:r w:rsidR="005506E0">
        <w:rPr>
          <w:rFonts w:ascii="PT Astra Serif" w:hAnsi="PT Astra Serif"/>
          <w:sz w:val="28"/>
          <w:szCs w:val="28"/>
        </w:rPr>
        <w:t xml:space="preserve">. </w:t>
      </w:r>
      <w:r w:rsidR="005506E0" w:rsidRPr="00B01EEA">
        <w:rPr>
          <w:rFonts w:ascii="PT Astra Serif" w:hAnsi="PT Astra Serif"/>
          <w:sz w:val="28"/>
          <w:szCs w:val="28"/>
        </w:rPr>
        <w:t>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5506E0" w:rsidRPr="00C448EB" w:rsidRDefault="005506E0" w:rsidP="005506E0">
      <w:pPr>
        <w:spacing w:line="276" w:lineRule="auto"/>
        <w:ind w:firstLine="851"/>
        <w:jc w:val="both"/>
        <w:rPr>
          <w:color w:val="FF0000"/>
          <w:sz w:val="28"/>
          <w:szCs w:val="28"/>
        </w:rPr>
      </w:pPr>
      <w:r w:rsidRPr="00B01EEA">
        <w:rPr>
          <w:rFonts w:ascii="PT Astra Serif" w:hAnsi="PT Astra Serif"/>
          <w:sz w:val="28"/>
          <w:szCs w:val="28"/>
        </w:rPr>
        <w:t xml:space="preserve">Документы, указанные в подпунктах 1,2 заявитель самостоятельно может получить </w:t>
      </w:r>
      <w:r w:rsidRPr="00C448EB">
        <w:rPr>
          <w:sz w:val="28"/>
          <w:szCs w:val="28"/>
        </w:rPr>
        <w:t>в</w:t>
      </w:r>
      <w:r w:rsidR="00C448EB" w:rsidRPr="00C448EB">
        <w:rPr>
          <w:sz w:val="28"/>
          <w:szCs w:val="28"/>
        </w:rPr>
        <w:t xml:space="preserve"> </w:t>
      </w:r>
      <w:r w:rsidR="00C448EB" w:rsidRPr="00C448EB">
        <w:rPr>
          <w:color w:val="292C2F"/>
          <w:sz w:val="28"/>
          <w:szCs w:val="28"/>
        </w:rPr>
        <w:t>Федеральной службе государственной регистрации, кадастра и картографии (</w:t>
      </w:r>
      <w:proofErr w:type="spellStart"/>
      <w:r w:rsidR="00C448EB" w:rsidRPr="00C448EB">
        <w:rPr>
          <w:color w:val="292C2F"/>
          <w:sz w:val="28"/>
          <w:szCs w:val="28"/>
        </w:rPr>
        <w:t>Росреестр</w:t>
      </w:r>
      <w:proofErr w:type="spellEnd"/>
      <w:r w:rsidR="00C448EB" w:rsidRPr="00C448EB">
        <w:rPr>
          <w:color w:val="292C2F"/>
          <w:sz w:val="28"/>
          <w:szCs w:val="28"/>
        </w:rPr>
        <w:t>)</w:t>
      </w:r>
    </w:p>
    <w:p w:rsidR="005506E0" w:rsidRPr="00C448EB" w:rsidRDefault="005506E0" w:rsidP="005506E0">
      <w:pPr>
        <w:spacing w:line="276" w:lineRule="auto"/>
        <w:ind w:firstLine="851"/>
        <w:jc w:val="both"/>
        <w:rPr>
          <w:color w:val="FF0000"/>
          <w:sz w:val="28"/>
          <w:szCs w:val="28"/>
        </w:rPr>
      </w:pPr>
      <w:r w:rsidRPr="00C448EB">
        <w:rPr>
          <w:sz w:val="28"/>
          <w:szCs w:val="28"/>
        </w:rPr>
        <w:t xml:space="preserve">Документы, указанные в подпунктах 3 заявитель самостоятельно может получить в </w:t>
      </w:r>
      <w:r w:rsidR="00C448EB" w:rsidRPr="00C448EB">
        <w:rPr>
          <w:color w:val="292C2F"/>
          <w:sz w:val="28"/>
          <w:szCs w:val="28"/>
        </w:rPr>
        <w:t>Федеральной службе государственной регистрации, кадастра и картографии (</w:t>
      </w:r>
      <w:proofErr w:type="spellStart"/>
      <w:r w:rsidR="00C448EB" w:rsidRPr="00C448EB">
        <w:rPr>
          <w:color w:val="292C2F"/>
          <w:sz w:val="28"/>
          <w:szCs w:val="28"/>
        </w:rPr>
        <w:t>Росреестр</w:t>
      </w:r>
      <w:proofErr w:type="spellEnd"/>
      <w:r w:rsidR="00C448EB" w:rsidRPr="00C448EB">
        <w:rPr>
          <w:color w:val="292C2F"/>
          <w:sz w:val="28"/>
          <w:szCs w:val="28"/>
        </w:rPr>
        <w:t>)</w:t>
      </w:r>
    </w:p>
    <w:p w:rsidR="005506E0" w:rsidRPr="00C448EB" w:rsidRDefault="005506E0" w:rsidP="005506E0">
      <w:pPr>
        <w:spacing w:line="276" w:lineRule="auto"/>
        <w:ind w:firstLine="851"/>
        <w:jc w:val="both"/>
        <w:rPr>
          <w:rFonts w:ascii="PT Astra Serif" w:hAnsi="PT Astra Serif"/>
          <w:color w:val="000000" w:themeColor="text1"/>
          <w:sz w:val="28"/>
          <w:szCs w:val="28"/>
        </w:rPr>
      </w:pPr>
      <w:r w:rsidRPr="00B01EEA">
        <w:rPr>
          <w:rFonts w:ascii="PT Astra Serif" w:hAnsi="PT Astra Serif"/>
          <w:sz w:val="28"/>
          <w:szCs w:val="28"/>
        </w:rPr>
        <w:t xml:space="preserve">Документы, указанные в подпунктах </w:t>
      </w:r>
      <w:r>
        <w:rPr>
          <w:rFonts w:ascii="PT Astra Serif" w:hAnsi="PT Astra Serif"/>
          <w:sz w:val="28"/>
          <w:szCs w:val="28"/>
        </w:rPr>
        <w:t>4</w:t>
      </w:r>
      <w:r w:rsidRPr="00B01EEA">
        <w:rPr>
          <w:rFonts w:ascii="PT Astra Serif" w:hAnsi="PT Astra Serif"/>
          <w:sz w:val="28"/>
          <w:szCs w:val="28"/>
        </w:rPr>
        <w:t xml:space="preserve"> заявитель самостоятельно может получить в </w:t>
      </w:r>
      <w:r w:rsidR="00C448EB" w:rsidRPr="00C448EB">
        <w:rPr>
          <w:rFonts w:ascii="PT Astra Serif" w:hAnsi="PT Astra Serif"/>
          <w:color w:val="000000" w:themeColor="text1"/>
          <w:sz w:val="28"/>
          <w:szCs w:val="28"/>
        </w:rPr>
        <w:t xml:space="preserve">администрации муниципального образования </w:t>
      </w:r>
      <w:r w:rsidR="005F0127">
        <w:rPr>
          <w:rFonts w:ascii="PT Astra Serif" w:hAnsi="PT Astra Serif"/>
          <w:color w:val="000000" w:themeColor="text1"/>
          <w:sz w:val="28"/>
          <w:szCs w:val="28"/>
        </w:rPr>
        <w:t>Богородицкий район</w:t>
      </w:r>
      <w:r w:rsidRPr="00C448EB">
        <w:rPr>
          <w:rFonts w:ascii="PT Astra Serif" w:hAnsi="PT Astra Serif"/>
          <w:color w:val="000000" w:themeColor="text1"/>
          <w:sz w:val="28"/>
          <w:szCs w:val="28"/>
        </w:rPr>
        <w:t>.</w:t>
      </w:r>
    </w:p>
    <w:p w:rsidR="005506E0" w:rsidRPr="006B0395" w:rsidRDefault="005506E0" w:rsidP="005506E0">
      <w:pPr>
        <w:spacing w:line="276" w:lineRule="auto"/>
        <w:ind w:firstLine="851"/>
        <w:jc w:val="both"/>
        <w:rPr>
          <w:color w:val="000000" w:themeColor="text1"/>
          <w:sz w:val="28"/>
          <w:szCs w:val="28"/>
        </w:rPr>
      </w:pPr>
      <w:r w:rsidRPr="00B01EEA">
        <w:rPr>
          <w:rFonts w:ascii="PT Astra Serif" w:hAnsi="PT Astra Serif"/>
          <w:sz w:val="28"/>
          <w:szCs w:val="28"/>
        </w:rPr>
        <w:t xml:space="preserve">Документы, указанные в подпунктах </w:t>
      </w:r>
      <w:r>
        <w:rPr>
          <w:rFonts w:ascii="PT Astra Serif" w:hAnsi="PT Astra Serif"/>
          <w:sz w:val="28"/>
          <w:szCs w:val="28"/>
        </w:rPr>
        <w:t>5</w:t>
      </w:r>
      <w:r w:rsidRPr="00B01EEA">
        <w:rPr>
          <w:rFonts w:ascii="PT Astra Serif" w:hAnsi="PT Astra Serif"/>
          <w:sz w:val="28"/>
          <w:szCs w:val="28"/>
        </w:rPr>
        <w:t xml:space="preserve"> заявитель самостоятельно может получить </w:t>
      </w:r>
      <w:r w:rsidRPr="006B0395">
        <w:rPr>
          <w:color w:val="000000" w:themeColor="text1"/>
          <w:sz w:val="28"/>
          <w:szCs w:val="28"/>
        </w:rPr>
        <w:t xml:space="preserve">в </w:t>
      </w:r>
      <w:r w:rsidR="006B0395" w:rsidRPr="006B0395">
        <w:rPr>
          <w:color w:val="000000" w:themeColor="text1"/>
          <w:sz w:val="28"/>
          <w:szCs w:val="28"/>
          <w:shd w:val="clear" w:color="auto" w:fill="FFFFFF"/>
        </w:rPr>
        <w:t>Орган</w:t>
      </w:r>
      <w:r w:rsidR="006B0395">
        <w:rPr>
          <w:color w:val="000000" w:themeColor="text1"/>
          <w:sz w:val="28"/>
          <w:szCs w:val="28"/>
          <w:shd w:val="clear" w:color="auto" w:fill="FFFFFF"/>
        </w:rPr>
        <w:t>е</w:t>
      </w:r>
      <w:r w:rsidR="006B0395" w:rsidRPr="006B0395">
        <w:rPr>
          <w:color w:val="000000" w:themeColor="text1"/>
          <w:sz w:val="28"/>
          <w:szCs w:val="28"/>
          <w:shd w:val="clear" w:color="auto" w:fill="FFFFFF"/>
        </w:rPr>
        <w:t xml:space="preserve"> охраны объектов культурного наследия</w:t>
      </w:r>
      <w:r w:rsidRPr="006B0395">
        <w:rPr>
          <w:color w:val="000000" w:themeColor="text1"/>
          <w:sz w:val="28"/>
          <w:szCs w:val="28"/>
        </w:rPr>
        <w:t>.</w:t>
      </w:r>
    </w:p>
    <w:p w:rsidR="00C274A2" w:rsidRPr="00C448EB" w:rsidRDefault="005506E0" w:rsidP="00C274A2">
      <w:pPr>
        <w:spacing w:line="276" w:lineRule="auto"/>
        <w:ind w:firstLine="851"/>
        <w:jc w:val="both"/>
        <w:rPr>
          <w:rFonts w:ascii="PT Astra Serif" w:hAnsi="PT Astra Serif"/>
          <w:color w:val="000000" w:themeColor="text1"/>
          <w:sz w:val="28"/>
          <w:szCs w:val="28"/>
        </w:rPr>
      </w:pPr>
      <w:r w:rsidRPr="00B01EEA">
        <w:rPr>
          <w:rFonts w:ascii="PT Astra Serif" w:hAnsi="PT Astra Serif"/>
          <w:sz w:val="28"/>
          <w:szCs w:val="28"/>
        </w:rPr>
        <w:t xml:space="preserve">Документы, указанные в подпунктах </w:t>
      </w:r>
      <w:r>
        <w:rPr>
          <w:rFonts w:ascii="PT Astra Serif" w:hAnsi="PT Astra Serif"/>
          <w:sz w:val="28"/>
          <w:szCs w:val="28"/>
        </w:rPr>
        <w:t>6</w:t>
      </w:r>
      <w:r w:rsidRPr="00B01EEA">
        <w:rPr>
          <w:rFonts w:ascii="PT Astra Serif" w:hAnsi="PT Astra Serif"/>
          <w:sz w:val="28"/>
          <w:szCs w:val="28"/>
        </w:rPr>
        <w:t xml:space="preserve"> заявитель самостоятельно может получить в </w:t>
      </w:r>
      <w:r w:rsidR="00C274A2" w:rsidRPr="00C448EB">
        <w:rPr>
          <w:rFonts w:ascii="PT Astra Serif" w:hAnsi="PT Astra Serif"/>
          <w:color w:val="000000" w:themeColor="text1"/>
          <w:sz w:val="28"/>
          <w:szCs w:val="28"/>
        </w:rPr>
        <w:t xml:space="preserve">администрации муниципального образования </w:t>
      </w:r>
      <w:r w:rsidR="005F0127">
        <w:rPr>
          <w:rFonts w:ascii="PT Astra Serif" w:hAnsi="PT Astra Serif"/>
          <w:color w:val="000000" w:themeColor="text1"/>
          <w:sz w:val="28"/>
          <w:szCs w:val="28"/>
        </w:rPr>
        <w:t>Богородицкий район</w:t>
      </w:r>
      <w:r w:rsidR="00C274A2" w:rsidRPr="00C448EB">
        <w:rPr>
          <w:rFonts w:ascii="PT Astra Serif" w:hAnsi="PT Astra Serif"/>
          <w:color w:val="000000" w:themeColor="text1"/>
          <w:sz w:val="28"/>
          <w:szCs w:val="28"/>
        </w:rPr>
        <w:t>.</w:t>
      </w:r>
    </w:p>
    <w:p w:rsidR="00C274A2" w:rsidRPr="00C448EB" w:rsidRDefault="005506E0" w:rsidP="00C274A2">
      <w:pPr>
        <w:spacing w:line="276" w:lineRule="auto"/>
        <w:ind w:firstLine="851"/>
        <w:jc w:val="both"/>
        <w:rPr>
          <w:rFonts w:ascii="PT Astra Serif" w:hAnsi="PT Astra Serif"/>
          <w:color w:val="000000" w:themeColor="text1"/>
          <w:sz w:val="28"/>
          <w:szCs w:val="28"/>
        </w:rPr>
      </w:pPr>
      <w:r w:rsidRPr="00B01EEA">
        <w:rPr>
          <w:rFonts w:ascii="PT Astra Serif" w:hAnsi="PT Astra Serif"/>
          <w:sz w:val="28"/>
          <w:szCs w:val="28"/>
        </w:rPr>
        <w:t xml:space="preserve">Документы, указанные в подпунктах </w:t>
      </w:r>
      <w:r>
        <w:rPr>
          <w:rFonts w:ascii="PT Astra Serif" w:hAnsi="PT Astra Serif"/>
          <w:sz w:val="28"/>
          <w:szCs w:val="28"/>
        </w:rPr>
        <w:t>7</w:t>
      </w:r>
      <w:r w:rsidRPr="00B01EEA">
        <w:rPr>
          <w:rFonts w:ascii="PT Astra Serif" w:hAnsi="PT Astra Serif"/>
          <w:sz w:val="28"/>
          <w:szCs w:val="28"/>
        </w:rPr>
        <w:t xml:space="preserve"> заявитель самостоятельно может получить в </w:t>
      </w:r>
      <w:r w:rsidR="00C274A2" w:rsidRPr="00C448EB">
        <w:rPr>
          <w:rFonts w:ascii="PT Astra Serif" w:hAnsi="PT Astra Serif"/>
          <w:color w:val="000000" w:themeColor="text1"/>
          <w:sz w:val="28"/>
          <w:szCs w:val="28"/>
        </w:rPr>
        <w:t xml:space="preserve">администрации муниципального образования </w:t>
      </w:r>
      <w:r w:rsidR="005F0127">
        <w:rPr>
          <w:rFonts w:ascii="PT Astra Serif" w:hAnsi="PT Astra Serif"/>
          <w:color w:val="000000" w:themeColor="text1"/>
          <w:sz w:val="28"/>
          <w:szCs w:val="28"/>
        </w:rPr>
        <w:lastRenderedPageBreak/>
        <w:t>Богородицкий район</w:t>
      </w:r>
      <w:r w:rsidR="00C274A2" w:rsidRPr="00C448EB">
        <w:rPr>
          <w:rFonts w:ascii="PT Astra Serif" w:hAnsi="PT Astra Serif"/>
          <w:color w:val="000000" w:themeColor="text1"/>
          <w:sz w:val="28"/>
          <w:szCs w:val="28"/>
        </w:rPr>
        <w:t>.</w:t>
      </w:r>
    </w:p>
    <w:p w:rsidR="003B5AFE" w:rsidRPr="005506E0" w:rsidRDefault="00D16030">
      <w:pPr>
        <w:ind w:firstLine="709"/>
        <w:jc w:val="both"/>
        <w:rPr>
          <w:shd w:val="clear" w:color="auto" w:fill="FFFFFF"/>
        </w:rPr>
      </w:pPr>
      <w:r>
        <w:rPr>
          <w:rFonts w:ascii="PT Astra Serif" w:hAnsi="PT Astra Serif"/>
          <w:color w:val="000000"/>
          <w:sz w:val="28"/>
          <w:szCs w:val="28"/>
          <w:shd w:val="clear" w:color="auto" w:fill="FFFFFF"/>
        </w:rPr>
        <w:t>25</w:t>
      </w:r>
      <w:r w:rsidR="003B7BF5" w:rsidRPr="005506E0">
        <w:rPr>
          <w:rFonts w:ascii="PT Astra Serif" w:hAnsi="PT Astra Serif"/>
          <w:color w:val="000000"/>
          <w:sz w:val="28"/>
          <w:szCs w:val="28"/>
          <w:shd w:val="clear" w:color="auto" w:fill="FFFFFF"/>
        </w:rPr>
        <w:t>. Запрещается требовать от заявителя:</w:t>
      </w:r>
    </w:p>
    <w:p w:rsidR="00427C62" w:rsidRPr="005506E0" w:rsidRDefault="00427C62" w:rsidP="00427C62">
      <w:pPr>
        <w:spacing w:line="276" w:lineRule="auto"/>
        <w:ind w:firstLine="851"/>
        <w:jc w:val="both"/>
        <w:rPr>
          <w:rFonts w:ascii="PT Astra Serif" w:hAnsi="PT Astra Serif"/>
          <w:sz w:val="28"/>
          <w:szCs w:val="28"/>
        </w:rPr>
      </w:pPr>
      <w:r w:rsidRPr="005506E0">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7C62" w:rsidRPr="005506E0" w:rsidRDefault="00427C62" w:rsidP="00427C62">
      <w:pPr>
        <w:spacing w:line="276" w:lineRule="auto"/>
        <w:ind w:firstLine="851"/>
        <w:jc w:val="both"/>
        <w:rPr>
          <w:rFonts w:ascii="PT Astra Serif" w:hAnsi="PT Astra Serif"/>
          <w:sz w:val="28"/>
          <w:szCs w:val="28"/>
        </w:rPr>
      </w:pPr>
      <w:r w:rsidRPr="005506E0">
        <w:rPr>
          <w:rFonts w:ascii="PT Astra Serif" w:hAnsi="PT Astra Serif"/>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w:t>
      </w:r>
      <w:r w:rsidR="00C274A2">
        <w:rPr>
          <w:rFonts w:ascii="PT Astra Serif" w:hAnsi="PT Astra Serif"/>
          <w:sz w:val="28"/>
          <w:szCs w:val="28"/>
        </w:rPr>
        <w:t xml:space="preserve"> </w:t>
      </w:r>
      <w:r w:rsidRPr="005506E0">
        <w:rPr>
          <w:rFonts w:ascii="PT Astra Serif" w:hAnsi="PT Astra Serif"/>
          <w:sz w:val="28"/>
          <w:szCs w:val="28"/>
        </w:rPr>
        <w:t>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27C62" w:rsidRPr="005506E0" w:rsidRDefault="00427C62" w:rsidP="00427C62">
      <w:pPr>
        <w:spacing w:line="276" w:lineRule="auto"/>
        <w:ind w:firstLine="851"/>
        <w:jc w:val="both"/>
        <w:rPr>
          <w:rFonts w:ascii="PT Astra Serif" w:hAnsi="PT Astra Serif"/>
          <w:sz w:val="28"/>
          <w:szCs w:val="28"/>
        </w:rPr>
      </w:pPr>
      <w:r w:rsidRPr="005506E0">
        <w:rPr>
          <w:rFonts w:ascii="PT Astra Serif" w:hAnsi="PT Astra Serif"/>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10459E">
        <w:rPr>
          <w:rFonts w:ascii="PT Astra Serif" w:hAnsi="PT Astra Serif"/>
          <w:sz w:val="28"/>
          <w:szCs w:val="28"/>
        </w:rPr>
        <w:t xml:space="preserve"> </w:t>
      </w:r>
      <w:r w:rsidRPr="005506E0">
        <w:rPr>
          <w:rFonts w:ascii="PT Astra Serif" w:hAnsi="PT Astra Serif"/>
          <w:sz w:val="28"/>
          <w:szCs w:val="28"/>
        </w:rPr>
        <w:t>от 27 июля 2010 года № 210-ФЗ «Об организации предоставления государственных и муниципальных услуг»;</w:t>
      </w:r>
    </w:p>
    <w:p w:rsidR="00427C62" w:rsidRPr="005506E0" w:rsidRDefault="00427C62" w:rsidP="00427C62">
      <w:pPr>
        <w:spacing w:line="276" w:lineRule="auto"/>
        <w:ind w:firstLine="851"/>
        <w:jc w:val="both"/>
        <w:rPr>
          <w:rFonts w:ascii="PT Astra Serif" w:hAnsi="PT Astra Serif"/>
          <w:sz w:val="28"/>
          <w:szCs w:val="28"/>
        </w:rPr>
      </w:pPr>
      <w:r w:rsidRPr="005506E0">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7C62" w:rsidRPr="005506E0" w:rsidRDefault="00427C62" w:rsidP="00427C62">
      <w:pPr>
        <w:spacing w:line="276" w:lineRule="auto"/>
        <w:ind w:firstLine="851"/>
        <w:jc w:val="both"/>
        <w:rPr>
          <w:rFonts w:ascii="PT Astra Serif" w:hAnsi="PT Astra Serif"/>
          <w:sz w:val="28"/>
          <w:szCs w:val="28"/>
        </w:rPr>
      </w:pPr>
      <w:r w:rsidRPr="005506E0">
        <w:rPr>
          <w:rFonts w:ascii="PT Astra Serif" w:hAnsi="PT Astra Serif"/>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7C62" w:rsidRPr="005506E0" w:rsidRDefault="00427C62" w:rsidP="00427C62">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2) наличие ошибок в заявлении о предоставлении муниципальной </w:t>
      </w:r>
      <w:r w:rsidRPr="005506E0">
        <w:rPr>
          <w:rFonts w:ascii="PT Astra Serif" w:hAnsi="PT Astra Serif"/>
          <w:sz w:val="28"/>
          <w:szCs w:val="28"/>
        </w:rPr>
        <w:lastRenderedPageBreak/>
        <w:t>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7C62" w:rsidRPr="005506E0" w:rsidRDefault="00427C62" w:rsidP="00427C62">
      <w:pPr>
        <w:spacing w:line="276" w:lineRule="auto"/>
        <w:ind w:firstLine="851"/>
        <w:jc w:val="both"/>
        <w:rPr>
          <w:rFonts w:ascii="PT Astra Serif" w:hAnsi="PT Astra Serif"/>
          <w:sz w:val="28"/>
          <w:szCs w:val="28"/>
        </w:rPr>
      </w:pPr>
      <w:r w:rsidRPr="005506E0">
        <w:rPr>
          <w:rFonts w:ascii="PT Astra Serif" w:hAnsi="PT Astra Serif"/>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427C62" w:rsidRPr="005506E0" w:rsidRDefault="00427C62" w:rsidP="00427C62">
      <w:pPr>
        <w:spacing w:line="276" w:lineRule="auto"/>
        <w:ind w:firstLine="851"/>
        <w:jc w:val="both"/>
        <w:rPr>
          <w:rFonts w:ascii="PT Astra Serif" w:hAnsi="PT Astra Serif"/>
          <w:sz w:val="28"/>
          <w:szCs w:val="28"/>
        </w:rPr>
      </w:pPr>
      <w:r w:rsidRPr="005506E0">
        <w:rPr>
          <w:rFonts w:ascii="PT Astra Serif" w:hAnsi="PT Astra Serif"/>
          <w:sz w:val="28"/>
          <w:szCs w:val="28"/>
        </w:rPr>
        <w:t>4)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427C62" w:rsidRPr="005506E0" w:rsidRDefault="00427C62" w:rsidP="00427C62">
      <w:pPr>
        <w:spacing w:line="276" w:lineRule="auto"/>
        <w:ind w:firstLine="851"/>
        <w:jc w:val="both"/>
        <w:rPr>
          <w:rFonts w:ascii="PT Astra Serif" w:hAnsi="PT Astra Serif"/>
          <w:sz w:val="28"/>
          <w:szCs w:val="28"/>
        </w:rPr>
      </w:pPr>
      <w:r w:rsidRPr="005506E0">
        <w:rPr>
          <w:rFonts w:ascii="PT Astra Serif" w:hAnsi="PT Astra Serif"/>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10459E">
        <w:rPr>
          <w:rFonts w:ascii="PT Astra Serif" w:hAnsi="PT Astra Serif"/>
          <w:sz w:val="28"/>
          <w:szCs w:val="28"/>
        </w:rPr>
        <w:t xml:space="preserve"> </w:t>
      </w:r>
      <w:r w:rsidRPr="005506E0">
        <w:rPr>
          <w:rFonts w:ascii="PT Astra Serif" w:hAnsi="PT Astra Serif"/>
          <w:sz w:val="28"/>
          <w:szCs w:val="28"/>
        </w:rPr>
        <w:t>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B5AFE" w:rsidRPr="005506E0" w:rsidRDefault="003B5AFE">
      <w:pPr>
        <w:ind w:firstLine="709"/>
        <w:jc w:val="both"/>
        <w:rPr>
          <w:shd w:val="clear" w:color="auto" w:fill="FFFFFF"/>
        </w:rPr>
      </w:pPr>
    </w:p>
    <w:p w:rsidR="003B5AFE" w:rsidRPr="005506E0" w:rsidRDefault="003B7BF5">
      <w:pPr>
        <w:ind w:firstLine="709"/>
        <w:jc w:val="center"/>
        <w:rPr>
          <w:shd w:val="clear" w:color="auto" w:fill="FFFFFF"/>
        </w:rPr>
      </w:pPr>
      <w:r w:rsidRPr="005506E0">
        <w:rPr>
          <w:rFonts w:ascii="PT Astra Serif" w:hAnsi="PT Astra Serif"/>
          <w:b/>
          <w:bCs/>
          <w:color w:val="000000"/>
          <w:sz w:val="28"/>
          <w:szCs w:val="28"/>
          <w:shd w:val="clear" w:color="auto" w:fill="FFFFFF"/>
        </w:rPr>
        <w:t>Исчерпывающий перечень оснований для отказа</w:t>
      </w:r>
    </w:p>
    <w:p w:rsidR="003B5AFE" w:rsidRPr="005506E0" w:rsidRDefault="003B7BF5">
      <w:pPr>
        <w:ind w:firstLine="709"/>
        <w:jc w:val="center"/>
        <w:rPr>
          <w:shd w:val="clear" w:color="auto" w:fill="FFFFFF"/>
        </w:rPr>
      </w:pPr>
      <w:r w:rsidRPr="005506E0">
        <w:rPr>
          <w:rFonts w:ascii="PT Astra Serif" w:hAnsi="PT Astra Serif"/>
          <w:b/>
          <w:bCs/>
          <w:color w:val="000000"/>
          <w:sz w:val="28"/>
          <w:szCs w:val="28"/>
          <w:shd w:val="clear" w:color="auto" w:fill="FFFFFF"/>
        </w:rPr>
        <w:t>в приеме доку</w:t>
      </w:r>
      <w:r w:rsidRPr="005506E0">
        <w:rPr>
          <w:rFonts w:ascii="PT Astra Serif" w:hAnsi="PT Astra Serif"/>
          <w:b/>
          <w:bCs/>
          <w:sz w:val="28"/>
          <w:szCs w:val="28"/>
          <w:shd w:val="clear" w:color="auto" w:fill="FFFFFF"/>
        </w:rPr>
        <w:t>ментов, необходимых для предоставления</w:t>
      </w:r>
    </w:p>
    <w:p w:rsidR="003B5AFE" w:rsidRPr="005506E0" w:rsidRDefault="00427C62">
      <w:pPr>
        <w:ind w:firstLine="709"/>
        <w:jc w:val="center"/>
        <w:rPr>
          <w:shd w:val="clear" w:color="auto" w:fill="FFFFFF"/>
        </w:rPr>
      </w:pPr>
      <w:r w:rsidRPr="005506E0">
        <w:rPr>
          <w:rFonts w:ascii="PT Astra Serif" w:hAnsi="PT Astra Serif"/>
          <w:b/>
          <w:bCs/>
          <w:sz w:val="28"/>
          <w:szCs w:val="28"/>
          <w:shd w:val="clear" w:color="auto" w:fill="FFFFFF"/>
        </w:rPr>
        <w:t>муниципальной</w:t>
      </w:r>
      <w:r w:rsidR="003B7BF5" w:rsidRPr="005506E0">
        <w:rPr>
          <w:rFonts w:ascii="PT Astra Serif" w:hAnsi="PT Astra Serif"/>
          <w:b/>
          <w:bCs/>
          <w:sz w:val="28"/>
          <w:szCs w:val="28"/>
          <w:shd w:val="clear" w:color="auto" w:fill="FFFFFF"/>
        </w:rPr>
        <w:t xml:space="preserve"> услуги</w:t>
      </w:r>
    </w:p>
    <w:p w:rsidR="003B5AFE" w:rsidRPr="005506E0" w:rsidRDefault="003B5AFE">
      <w:pPr>
        <w:ind w:firstLine="709"/>
        <w:jc w:val="center"/>
        <w:rPr>
          <w:rFonts w:ascii="PT Astra Serif" w:hAnsi="PT Astra Serif"/>
          <w:b/>
          <w:bCs/>
          <w:sz w:val="28"/>
          <w:szCs w:val="28"/>
          <w:shd w:val="clear" w:color="auto" w:fill="FFFFFF"/>
        </w:rPr>
      </w:pPr>
    </w:p>
    <w:p w:rsidR="003B5AFE" w:rsidRPr="005506E0" w:rsidRDefault="00D16030">
      <w:pPr>
        <w:ind w:firstLine="709"/>
        <w:jc w:val="both"/>
        <w:rPr>
          <w:shd w:val="clear" w:color="auto" w:fill="FFFFFF"/>
        </w:rPr>
      </w:pPr>
      <w:r>
        <w:rPr>
          <w:rFonts w:ascii="PT Astra Serif" w:hAnsi="PT Astra Serif"/>
          <w:sz w:val="28"/>
          <w:szCs w:val="28"/>
          <w:shd w:val="clear" w:color="auto" w:fill="FFFFFF"/>
        </w:rPr>
        <w:t>26</w:t>
      </w:r>
      <w:r w:rsidR="003B7BF5" w:rsidRPr="005506E0">
        <w:rPr>
          <w:rFonts w:ascii="PT Astra Serif" w:hAnsi="PT Astra Serif"/>
          <w:sz w:val="28"/>
          <w:szCs w:val="28"/>
          <w:shd w:val="clear" w:color="auto" w:fill="FFFFFF"/>
        </w:rPr>
        <w:t>. основаниями для отказа в приеме документов являются:</w:t>
      </w:r>
    </w:p>
    <w:p w:rsidR="003B5AFE" w:rsidRPr="005506E0" w:rsidRDefault="003B7BF5">
      <w:pPr>
        <w:ind w:firstLine="709"/>
        <w:jc w:val="both"/>
        <w:rPr>
          <w:shd w:val="clear" w:color="auto" w:fill="FFFFFF"/>
        </w:rPr>
      </w:pPr>
      <w:r w:rsidRPr="005506E0">
        <w:rPr>
          <w:rFonts w:ascii="PT Astra Serif" w:hAnsi="PT Astra Serif"/>
          <w:sz w:val="28"/>
          <w:szCs w:val="28"/>
          <w:shd w:val="clear" w:color="auto" w:fill="FFFFFF"/>
        </w:rPr>
        <w:t>1) заявление подано в орган местного само</w:t>
      </w:r>
      <w:r w:rsidR="00427C62" w:rsidRPr="005506E0">
        <w:rPr>
          <w:rFonts w:ascii="PT Astra Serif" w:hAnsi="PT Astra Serif"/>
          <w:sz w:val="28"/>
          <w:szCs w:val="28"/>
          <w:shd w:val="clear" w:color="auto" w:fill="FFFFFF"/>
        </w:rPr>
        <w:t>управления</w:t>
      </w:r>
      <w:r w:rsidRPr="005506E0">
        <w:rPr>
          <w:rFonts w:ascii="PT Astra Serif" w:hAnsi="PT Astra Serif"/>
          <w:sz w:val="28"/>
          <w:szCs w:val="28"/>
          <w:shd w:val="clear" w:color="auto" w:fill="FFFFFF"/>
        </w:rPr>
        <w:t xml:space="preserve"> </w:t>
      </w:r>
      <w:r w:rsidRPr="005506E0">
        <w:rPr>
          <w:rFonts w:ascii="PT Astra Serif" w:hAnsi="PT Astra Serif"/>
          <w:color w:val="000000"/>
          <w:sz w:val="28"/>
          <w:szCs w:val="28"/>
          <w:shd w:val="clear" w:color="auto" w:fill="FFFFFF"/>
        </w:rPr>
        <w:t xml:space="preserve">или организацию, в полномочия которых не входит </w:t>
      </w:r>
      <w:r w:rsidRPr="005506E0">
        <w:rPr>
          <w:rFonts w:ascii="PT Astra Serif" w:hAnsi="PT Astra Serif"/>
          <w:sz w:val="28"/>
          <w:szCs w:val="28"/>
          <w:shd w:val="clear" w:color="auto" w:fill="FFFFFF"/>
        </w:rPr>
        <w:t xml:space="preserve">предоставление </w:t>
      </w:r>
      <w:r w:rsidR="00427C62" w:rsidRPr="005506E0">
        <w:rPr>
          <w:rFonts w:ascii="PT Astra Serif" w:hAnsi="PT Astra Serif"/>
          <w:sz w:val="28"/>
          <w:szCs w:val="28"/>
          <w:shd w:val="clear" w:color="auto" w:fill="FFFFFF"/>
        </w:rPr>
        <w:t xml:space="preserve">муниципальной </w:t>
      </w:r>
      <w:r w:rsidRPr="005506E0">
        <w:rPr>
          <w:rFonts w:ascii="PT Astra Serif" w:hAnsi="PT Astra Serif"/>
          <w:sz w:val="28"/>
          <w:szCs w:val="28"/>
          <w:shd w:val="clear" w:color="auto" w:fill="FFFFFF"/>
        </w:rPr>
        <w:t>услуги;</w:t>
      </w:r>
    </w:p>
    <w:p w:rsidR="003B5AFE" w:rsidRPr="005506E0" w:rsidRDefault="003B7BF5">
      <w:pPr>
        <w:ind w:firstLine="709"/>
        <w:jc w:val="both"/>
        <w:rPr>
          <w:shd w:val="clear" w:color="auto" w:fill="FFFFFF"/>
        </w:rPr>
      </w:pPr>
      <w:r w:rsidRPr="005506E0">
        <w:rPr>
          <w:rFonts w:ascii="PT Astra Serif" w:hAnsi="PT Astra Serif"/>
          <w:sz w:val="28"/>
          <w:szCs w:val="28"/>
          <w:shd w:val="clear" w:color="auto" w:fill="FFFFFF"/>
        </w:rPr>
        <w:t>2) неполное заполнение полей в форме заявления, в том числе в интерактивной форме заявления на ЕПГУ</w:t>
      </w:r>
      <w:r w:rsidRPr="005506E0">
        <w:rPr>
          <w:rFonts w:ascii="PT Astra Serif" w:hAnsi="PT Astra Serif"/>
          <w:color w:val="000000"/>
          <w:sz w:val="28"/>
          <w:szCs w:val="28"/>
          <w:shd w:val="clear" w:color="auto" w:fill="FFFFFF"/>
        </w:rPr>
        <w:t>;</w:t>
      </w:r>
    </w:p>
    <w:p w:rsidR="003B5AFE" w:rsidRPr="005506E0" w:rsidRDefault="003B7BF5">
      <w:pPr>
        <w:ind w:firstLine="709"/>
        <w:jc w:val="both"/>
        <w:rPr>
          <w:shd w:val="clear" w:color="auto" w:fill="FFFFFF"/>
        </w:rPr>
      </w:pPr>
      <w:r w:rsidRPr="005506E0">
        <w:rPr>
          <w:rFonts w:ascii="PT Astra Serif" w:hAnsi="PT Astra Serif"/>
          <w:color w:val="000000"/>
          <w:sz w:val="28"/>
          <w:szCs w:val="28"/>
          <w:shd w:val="clear" w:color="auto" w:fill="FFFFFF"/>
        </w:rPr>
        <w:t>3) представление неполного комплекта документов, необходимых для предоставления услуги;</w:t>
      </w:r>
    </w:p>
    <w:p w:rsidR="003B5AFE" w:rsidRPr="005506E0" w:rsidRDefault="003B7BF5">
      <w:pPr>
        <w:ind w:firstLine="709"/>
        <w:jc w:val="both"/>
        <w:rPr>
          <w:shd w:val="clear" w:color="auto" w:fill="FFFFFF"/>
        </w:rPr>
      </w:pPr>
      <w:r w:rsidRPr="005506E0">
        <w:rPr>
          <w:rFonts w:ascii="PT Astra Serif" w:hAnsi="PT Astra Serif"/>
          <w:color w:val="000000"/>
          <w:sz w:val="28"/>
          <w:szCs w:val="28"/>
          <w:shd w:val="clear" w:color="auto" w:fill="FFFFFF"/>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B5AFE" w:rsidRPr="005506E0" w:rsidRDefault="003B7BF5">
      <w:pPr>
        <w:ind w:firstLine="709"/>
        <w:jc w:val="both"/>
        <w:rPr>
          <w:shd w:val="clear" w:color="auto" w:fill="FFFFFF"/>
        </w:rPr>
      </w:pPr>
      <w:r w:rsidRPr="005506E0">
        <w:rPr>
          <w:rFonts w:ascii="PT Astra Serif" w:hAnsi="PT Astra Serif"/>
          <w:color w:val="000000"/>
          <w:sz w:val="28"/>
          <w:szCs w:val="28"/>
          <w:shd w:val="clear" w:color="auto" w:fill="FFFFFF"/>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B5AFE" w:rsidRPr="005506E0" w:rsidRDefault="003B7BF5">
      <w:pPr>
        <w:ind w:firstLine="709"/>
        <w:jc w:val="both"/>
        <w:rPr>
          <w:shd w:val="clear" w:color="auto" w:fill="FFFFFF"/>
        </w:rPr>
      </w:pPr>
      <w:r w:rsidRPr="005506E0">
        <w:rPr>
          <w:rFonts w:ascii="PT Astra Serif" w:hAnsi="PT Astra Serif"/>
          <w:color w:val="000000"/>
          <w:sz w:val="28"/>
          <w:szCs w:val="28"/>
          <w:shd w:val="clear" w:color="auto" w:fill="FFFFFF"/>
        </w:rPr>
        <w:lastRenderedPageBreak/>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B5AFE" w:rsidRPr="005506E0" w:rsidRDefault="003B7BF5">
      <w:pPr>
        <w:ind w:firstLine="709"/>
        <w:jc w:val="both"/>
        <w:rPr>
          <w:shd w:val="clear" w:color="auto" w:fill="FFFFFF"/>
        </w:rPr>
      </w:pPr>
      <w:r w:rsidRPr="005506E0">
        <w:rPr>
          <w:rFonts w:ascii="PT Astra Serif" w:hAnsi="PT Astra Serif"/>
          <w:color w:val="000000"/>
          <w:sz w:val="28"/>
          <w:szCs w:val="28"/>
          <w:shd w:val="clear" w:color="auto" w:fill="FFFFFF"/>
        </w:rPr>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3B5AFE" w:rsidRPr="00CD5783" w:rsidRDefault="003B7BF5">
      <w:pPr>
        <w:ind w:firstLine="709"/>
        <w:jc w:val="both"/>
        <w:rPr>
          <w:shd w:val="clear" w:color="auto" w:fill="FFFFFF"/>
        </w:rPr>
      </w:pPr>
      <w:r w:rsidRPr="005506E0">
        <w:rPr>
          <w:rFonts w:ascii="PT Astra Serif" w:hAnsi="PT Astra Serif"/>
          <w:color w:val="000000"/>
          <w:sz w:val="28"/>
          <w:szCs w:val="28"/>
          <w:shd w:val="clear" w:color="auto" w:fill="FFFFFF"/>
        </w:rPr>
        <w:t xml:space="preserve">8) выявлено несоблюдение установленных статьей 11 Федерального закона от 6 апреля </w:t>
      </w:r>
      <w:r w:rsidRPr="00CD5783">
        <w:rPr>
          <w:rFonts w:ascii="PT Astra Serif" w:hAnsi="PT Astra Serif"/>
          <w:sz w:val="28"/>
          <w:szCs w:val="28"/>
          <w:shd w:val="clear" w:color="auto" w:fill="FFFFFF"/>
        </w:rPr>
        <w:t>2011 г</w:t>
      </w:r>
      <w:r w:rsidR="005E350C" w:rsidRPr="00CD5783">
        <w:rPr>
          <w:rFonts w:ascii="PT Astra Serif" w:hAnsi="PT Astra Serif"/>
          <w:sz w:val="28"/>
          <w:szCs w:val="28"/>
          <w:shd w:val="clear" w:color="auto" w:fill="FFFFFF"/>
        </w:rPr>
        <w:t>ода</w:t>
      </w:r>
      <w:r w:rsidRPr="00CD5783">
        <w:rPr>
          <w:rFonts w:ascii="PT Astra Serif" w:hAnsi="PT Astra Serif"/>
          <w:sz w:val="28"/>
          <w:szCs w:val="28"/>
          <w:shd w:val="clear" w:color="auto" w:fill="FFFFFF"/>
        </w:rPr>
        <w:t xml:space="preserve"> № 63-ФЗ «Об электронной подписи» условий признания </w:t>
      </w:r>
      <w:r w:rsidR="00D16030" w:rsidRPr="00CD5783">
        <w:rPr>
          <w:rFonts w:ascii="PT Astra Serif" w:hAnsi="PT Astra Serif"/>
          <w:sz w:val="28"/>
          <w:szCs w:val="28"/>
          <w:shd w:val="clear" w:color="auto" w:fill="FFFFFF"/>
        </w:rPr>
        <w:t>действительности,</w:t>
      </w:r>
      <w:r w:rsidRPr="00CD5783">
        <w:rPr>
          <w:rFonts w:ascii="PT Astra Serif" w:hAnsi="PT Astra Serif"/>
          <w:sz w:val="28"/>
          <w:szCs w:val="28"/>
          <w:shd w:val="clear" w:color="auto" w:fill="FFFFFF"/>
        </w:rPr>
        <w:t xml:space="preserve"> усиленной квалифицированной электронной подписи.</w:t>
      </w:r>
    </w:p>
    <w:p w:rsidR="003B5AFE" w:rsidRPr="00CD5783" w:rsidRDefault="003B5AFE">
      <w:pPr>
        <w:ind w:firstLine="709"/>
        <w:jc w:val="both"/>
        <w:rPr>
          <w:shd w:val="clear" w:color="auto" w:fill="FFFFFF"/>
        </w:rPr>
      </w:pPr>
    </w:p>
    <w:p w:rsidR="003B5AFE" w:rsidRPr="00CD5783" w:rsidRDefault="003B7BF5">
      <w:pPr>
        <w:ind w:firstLine="709"/>
        <w:jc w:val="center"/>
        <w:rPr>
          <w:shd w:val="clear" w:color="auto" w:fill="FFFFFF"/>
        </w:rPr>
      </w:pPr>
      <w:r w:rsidRPr="00CD5783">
        <w:rPr>
          <w:rFonts w:ascii="PT Astra Serif" w:hAnsi="PT Astra Serif"/>
          <w:b/>
          <w:sz w:val="28"/>
          <w:szCs w:val="28"/>
          <w:shd w:val="clear" w:color="auto" w:fill="FFFFFF"/>
        </w:rPr>
        <w:t>Исчерпывающий перечень оснований для приостановления</w:t>
      </w:r>
    </w:p>
    <w:p w:rsidR="003B5AFE" w:rsidRPr="00CD5783" w:rsidRDefault="003B7BF5">
      <w:pPr>
        <w:ind w:firstLine="709"/>
        <w:jc w:val="center"/>
        <w:rPr>
          <w:shd w:val="clear" w:color="auto" w:fill="FFFFFF"/>
        </w:rPr>
      </w:pPr>
      <w:r w:rsidRPr="00CD5783">
        <w:rPr>
          <w:rFonts w:ascii="PT Astra Serif" w:hAnsi="PT Astra Serif"/>
          <w:b/>
          <w:sz w:val="28"/>
          <w:szCs w:val="28"/>
          <w:shd w:val="clear" w:color="auto" w:fill="FFFFFF"/>
        </w:rPr>
        <w:t xml:space="preserve">предоставления </w:t>
      </w:r>
      <w:r w:rsidR="005E350C" w:rsidRPr="00CD5783">
        <w:rPr>
          <w:rFonts w:ascii="PT Astra Serif" w:hAnsi="PT Astra Serif"/>
          <w:b/>
          <w:sz w:val="28"/>
          <w:szCs w:val="28"/>
          <w:shd w:val="clear" w:color="auto" w:fill="FFFFFF"/>
        </w:rPr>
        <w:t xml:space="preserve">муниципальной </w:t>
      </w:r>
      <w:r w:rsidRPr="00CD5783">
        <w:rPr>
          <w:rFonts w:ascii="PT Astra Serif" w:hAnsi="PT Astra Serif"/>
          <w:b/>
          <w:sz w:val="28"/>
          <w:szCs w:val="28"/>
          <w:shd w:val="clear" w:color="auto" w:fill="FFFFFF"/>
        </w:rPr>
        <w:t>услуги и (или) отказа</w:t>
      </w:r>
    </w:p>
    <w:p w:rsidR="003B5AFE" w:rsidRPr="00CD5783" w:rsidRDefault="003B7BF5">
      <w:pPr>
        <w:ind w:firstLine="709"/>
        <w:jc w:val="center"/>
        <w:rPr>
          <w:shd w:val="clear" w:color="auto" w:fill="FFFFFF"/>
        </w:rPr>
      </w:pPr>
      <w:r w:rsidRPr="00CD5783">
        <w:rPr>
          <w:rFonts w:ascii="PT Astra Serif" w:hAnsi="PT Astra Serif"/>
          <w:b/>
          <w:sz w:val="28"/>
          <w:szCs w:val="28"/>
          <w:shd w:val="clear" w:color="auto" w:fill="FFFFFF"/>
        </w:rPr>
        <w:t xml:space="preserve">в предоставлении </w:t>
      </w:r>
      <w:r w:rsidR="005E350C" w:rsidRPr="00CD5783">
        <w:rPr>
          <w:rFonts w:ascii="PT Astra Serif" w:hAnsi="PT Astra Serif"/>
          <w:b/>
          <w:sz w:val="28"/>
          <w:szCs w:val="28"/>
          <w:shd w:val="clear" w:color="auto" w:fill="FFFFFF"/>
        </w:rPr>
        <w:t>муниципальной</w:t>
      </w:r>
      <w:r w:rsidRPr="00CD5783">
        <w:rPr>
          <w:rFonts w:ascii="PT Astra Serif" w:hAnsi="PT Astra Serif"/>
          <w:b/>
          <w:sz w:val="28"/>
          <w:szCs w:val="28"/>
          <w:shd w:val="clear" w:color="auto" w:fill="FFFFFF"/>
        </w:rPr>
        <w:t xml:space="preserve"> услуги</w:t>
      </w:r>
    </w:p>
    <w:p w:rsidR="003B5AFE" w:rsidRPr="00CD5783" w:rsidRDefault="003B5AFE">
      <w:pPr>
        <w:ind w:firstLine="709"/>
        <w:jc w:val="center"/>
        <w:rPr>
          <w:rFonts w:ascii="PT Astra Serif" w:hAnsi="PT Astra Serif"/>
          <w:b/>
          <w:sz w:val="28"/>
          <w:szCs w:val="28"/>
          <w:shd w:val="clear" w:color="auto" w:fill="FFFFFF"/>
        </w:rPr>
      </w:pPr>
    </w:p>
    <w:p w:rsidR="003B5AFE" w:rsidRPr="00CD5783" w:rsidRDefault="00D16030">
      <w:pPr>
        <w:ind w:firstLine="709"/>
        <w:jc w:val="both"/>
        <w:rPr>
          <w:shd w:val="clear" w:color="auto" w:fill="FFFFFF"/>
        </w:rPr>
      </w:pPr>
      <w:r>
        <w:rPr>
          <w:rFonts w:ascii="PT Astra Serif" w:hAnsi="PT Astra Serif"/>
          <w:sz w:val="28"/>
          <w:szCs w:val="28"/>
          <w:shd w:val="clear" w:color="auto" w:fill="FFFFFF"/>
        </w:rPr>
        <w:t>27</w:t>
      </w:r>
      <w:r w:rsidR="003B7BF5" w:rsidRPr="00CD5783">
        <w:rPr>
          <w:rFonts w:ascii="PT Astra Serif" w:hAnsi="PT Astra Serif"/>
          <w:sz w:val="28"/>
          <w:szCs w:val="28"/>
          <w:shd w:val="clear" w:color="auto" w:fill="FFFFFF"/>
        </w:rPr>
        <w:t xml:space="preserve">. </w:t>
      </w:r>
      <w:r w:rsidR="005E350C" w:rsidRPr="00CD5783">
        <w:rPr>
          <w:rFonts w:ascii="PT Astra Serif" w:hAnsi="PT Astra Serif"/>
          <w:sz w:val="28"/>
          <w:szCs w:val="28"/>
          <w:shd w:val="clear" w:color="auto" w:fill="FFFFFF"/>
        </w:rPr>
        <w:t>О</w:t>
      </w:r>
      <w:r w:rsidR="003B7BF5" w:rsidRPr="00CD5783">
        <w:rPr>
          <w:rFonts w:ascii="PT Astra Serif" w:hAnsi="PT Astra Serif"/>
          <w:sz w:val="28"/>
          <w:szCs w:val="28"/>
          <w:shd w:val="clear" w:color="auto" w:fill="FFFFFF"/>
        </w:rPr>
        <w:t>снованиями для отказа в предоставлении муниципальной услуги являются:</w:t>
      </w:r>
    </w:p>
    <w:p w:rsidR="003B5AFE" w:rsidRPr="00CD5783" w:rsidRDefault="003B7BF5">
      <w:pPr>
        <w:ind w:firstLine="709"/>
        <w:jc w:val="both"/>
        <w:rPr>
          <w:shd w:val="clear" w:color="auto" w:fill="FFFFFF"/>
        </w:rPr>
      </w:pPr>
      <w:r w:rsidRPr="00CD5783">
        <w:rPr>
          <w:rFonts w:ascii="PT Astra Serif" w:hAnsi="PT Astra Serif"/>
          <w:sz w:val="28"/>
          <w:szCs w:val="28"/>
          <w:shd w:val="clear" w:color="auto" w:fill="FFFFFF"/>
        </w:rPr>
        <w:t>1) поступление ответа органа государственной власти, органа местного</w:t>
      </w:r>
    </w:p>
    <w:p w:rsidR="003B5AFE" w:rsidRPr="00CD5783" w:rsidRDefault="00C274A2">
      <w:pPr>
        <w:ind w:firstLine="709"/>
        <w:jc w:val="both"/>
        <w:rPr>
          <w:shd w:val="clear" w:color="auto" w:fill="FFFFFF"/>
        </w:rPr>
      </w:pPr>
      <w:r>
        <w:rPr>
          <w:rFonts w:ascii="PT Astra Serif" w:hAnsi="PT Astra Serif"/>
          <w:sz w:val="28"/>
          <w:szCs w:val="28"/>
          <w:shd w:val="clear" w:color="auto" w:fill="FFFFFF"/>
        </w:rPr>
        <w:t>с</w:t>
      </w:r>
      <w:r w:rsidR="003B7BF5" w:rsidRPr="00CD5783">
        <w:rPr>
          <w:rFonts w:ascii="PT Astra Serif" w:hAnsi="PT Astra Serif"/>
          <w:sz w:val="28"/>
          <w:szCs w:val="28"/>
          <w:shd w:val="clear" w:color="auto" w:fill="FFFFFF"/>
        </w:rPr>
        <w:t>амо</w:t>
      </w:r>
      <w:r w:rsidR="00277676" w:rsidRPr="00CD5783">
        <w:rPr>
          <w:rFonts w:ascii="PT Astra Serif" w:hAnsi="PT Astra Serif"/>
          <w:sz w:val="28"/>
          <w:szCs w:val="28"/>
          <w:shd w:val="clear" w:color="auto" w:fill="FFFFFF"/>
        </w:rPr>
        <w:t>управления</w:t>
      </w:r>
      <w:r>
        <w:rPr>
          <w:rFonts w:ascii="PT Astra Serif" w:hAnsi="PT Astra Serif"/>
          <w:sz w:val="28"/>
          <w:szCs w:val="28"/>
          <w:shd w:val="clear" w:color="auto" w:fill="FFFFFF"/>
        </w:rPr>
        <w:t xml:space="preserve"> </w:t>
      </w:r>
      <w:r w:rsidR="003B7BF5" w:rsidRPr="00CD5783">
        <w:rPr>
          <w:rFonts w:ascii="PT Astra Serif" w:hAnsi="PT Astra Serif"/>
          <w:sz w:val="28"/>
          <w:szCs w:val="28"/>
          <w:shd w:val="clear" w:color="auto" w:fill="FFFFFF"/>
        </w:rPr>
        <w:t>либо подведомственной органу государственной власти или</w:t>
      </w:r>
      <w:r w:rsidR="0010459E">
        <w:rPr>
          <w:rFonts w:ascii="PT Astra Serif" w:hAnsi="PT Astra Serif"/>
          <w:sz w:val="28"/>
          <w:szCs w:val="28"/>
          <w:shd w:val="clear" w:color="auto" w:fill="FFFFFF"/>
        </w:rPr>
        <w:t xml:space="preserve"> </w:t>
      </w:r>
      <w:r w:rsidR="003B7BF5" w:rsidRPr="00CD5783">
        <w:rPr>
          <w:rFonts w:ascii="PT Astra Serif" w:hAnsi="PT Astra Serif"/>
          <w:sz w:val="28"/>
          <w:szCs w:val="28"/>
          <w:shd w:val="clear" w:color="auto" w:fill="FFFFFF"/>
        </w:rPr>
        <w:t>органу местного само</w:t>
      </w:r>
      <w:r w:rsidR="00277676" w:rsidRPr="00CD5783">
        <w:rPr>
          <w:rFonts w:ascii="PT Astra Serif" w:hAnsi="PT Astra Serif"/>
          <w:sz w:val="28"/>
          <w:szCs w:val="28"/>
          <w:shd w:val="clear" w:color="auto" w:fill="FFFFFF"/>
        </w:rPr>
        <w:t>управления</w:t>
      </w:r>
      <w:r>
        <w:rPr>
          <w:rFonts w:ascii="PT Astra Serif" w:hAnsi="PT Astra Serif"/>
          <w:sz w:val="28"/>
          <w:szCs w:val="28"/>
          <w:shd w:val="clear" w:color="auto" w:fill="FFFFFF"/>
        </w:rPr>
        <w:t xml:space="preserve">, </w:t>
      </w:r>
      <w:r w:rsidR="003B7BF5" w:rsidRPr="00CD5783">
        <w:rPr>
          <w:rFonts w:ascii="PT Astra Serif" w:hAnsi="PT Astra Serif"/>
          <w:sz w:val="28"/>
          <w:szCs w:val="28"/>
          <w:shd w:val="clear" w:color="auto" w:fill="FFFFFF"/>
        </w:rPr>
        <w:t xml:space="preserve">организации на межведомственный запрос, свидетельствующего об отсутствии документа и (или) информации, необходимых для предоставления </w:t>
      </w:r>
      <w:r w:rsidR="00277676" w:rsidRPr="00CD5783">
        <w:rPr>
          <w:rFonts w:ascii="PT Astra Serif" w:hAnsi="PT Astra Serif"/>
          <w:sz w:val="28"/>
          <w:szCs w:val="28"/>
          <w:shd w:val="clear" w:color="auto" w:fill="FFFFFF"/>
        </w:rPr>
        <w:t xml:space="preserve">муниципальной </w:t>
      </w:r>
      <w:r w:rsidR="003B7BF5" w:rsidRPr="00CD5783">
        <w:rPr>
          <w:rFonts w:ascii="PT Astra Serif" w:hAnsi="PT Astra Serif"/>
          <w:sz w:val="28"/>
          <w:szCs w:val="28"/>
          <w:shd w:val="clear" w:color="auto" w:fill="FFFFFF"/>
        </w:rPr>
        <w:t>услуги;</w:t>
      </w:r>
    </w:p>
    <w:p w:rsidR="003B5AFE" w:rsidRPr="00CD5783" w:rsidRDefault="003B7BF5">
      <w:pPr>
        <w:ind w:firstLine="709"/>
        <w:jc w:val="both"/>
        <w:rPr>
          <w:shd w:val="clear" w:color="auto" w:fill="FFFFFF"/>
        </w:rPr>
      </w:pPr>
      <w:r w:rsidRPr="00CD5783">
        <w:rPr>
          <w:rFonts w:ascii="PT Astra Serif" w:hAnsi="PT Astra Serif"/>
          <w:sz w:val="28"/>
          <w:szCs w:val="28"/>
          <w:shd w:val="clear" w:color="auto" w:fill="FFFFFF"/>
        </w:rPr>
        <w:t>2) несоответствие проекта производства работ требованиям, установленным нормативными правовыми актами;</w:t>
      </w:r>
    </w:p>
    <w:p w:rsidR="003B5AFE" w:rsidRPr="00CD5783" w:rsidRDefault="003B7BF5">
      <w:pPr>
        <w:ind w:firstLine="709"/>
        <w:jc w:val="both"/>
        <w:rPr>
          <w:shd w:val="clear" w:color="auto" w:fill="FFFFFF"/>
        </w:rPr>
      </w:pPr>
      <w:r w:rsidRPr="00CD5783">
        <w:rPr>
          <w:rFonts w:ascii="PT Astra Serif" w:hAnsi="PT Astra Serif"/>
          <w:sz w:val="28"/>
          <w:szCs w:val="28"/>
          <w:shd w:val="clear" w:color="auto" w:fill="FFFFFF"/>
        </w:rPr>
        <w:t>3) невозможность выполнения работ в заявленные сроки;</w:t>
      </w:r>
    </w:p>
    <w:p w:rsidR="0063578F" w:rsidRDefault="003B7BF5">
      <w:pPr>
        <w:ind w:firstLine="709"/>
        <w:jc w:val="both"/>
        <w:rPr>
          <w:rFonts w:ascii="PT Astra Serif" w:hAnsi="PT Astra Serif"/>
          <w:sz w:val="28"/>
          <w:szCs w:val="28"/>
          <w:shd w:val="clear" w:color="auto" w:fill="FFFFFF"/>
        </w:rPr>
      </w:pPr>
      <w:r w:rsidRPr="00CD5783">
        <w:rPr>
          <w:rFonts w:ascii="PT Astra Serif" w:hAnsi="PT Astra Serif"/>
          <w:sz w:val="28"/>
          <w:szCs w:val="28"/>
          <w:shd w:val="clear" w:color="auto" w:fill="FFFFFF"/>
        </w:rPr>
        <w:t xml:space="preserve">4) наличие у </w:t>
      </w:r>
      <w:r w:rsidR="00277676" w:rsidRPr="00CD5783">
        <w:rPr>
          <w:rFonts w:ascii="PT Astra Serif" w:hAnsi="PT Astra Serif"/>
          <w:sz w:val="28"/>
          <w:szCs w:val="28"/>
          <w:shd w:val="clear" w:color="auto" w:fill="FFFFFF"/>
        </w:rPr>
        <w:t>з</w:t>
      </w:r>
      <w:r w:rsidRPr="00CD5783">
        <w:rPr>
          <w:rFonts w:ascii="PT Astra Serif" w:hAnsi="PT Astra Serif"/>
          <w:sz w:val="28"/>
          <w:szCs w:val="28"/>
          <w:shd w:val="clear" w:color="auto" w:fill="FFFFFF"/>
        </w:rPr>
        <w:t>аявителя незакрытых ранее выданных двух и более разрешений, срок действия которых истек</w:t>
      </w:r>
      <w:r w:rsidR="0063578F">
        <w:rPr>
          <w:rFonts w:ascii="PT Astra Serif" w:hAnsi="PT Astra Serif"/>
          <w:sz w:val="28"/>
          <w:szCs w:val="28"/>
          <w:shd w:val="clear" w:color="auto" w:fill="FFFFFF"/>
        </w:rPr>
        <w:t>:</w:t>
      </w:r>
    </w:p>
    <w:p w:rsidR="0063578F" w:rsidRPr="0074654D" w:rsidRDefault="0063578F">
      <w:pPr>
        <w:ind w:firstLine="709"/>
        <w:jc w:val="both"/>
        <w:rPr>
          <w:rFonts w:ascii="PT Astra Serif" w:hAnsi="PT Astra Serif"/>
          <w:sz w:val="28"/>
          <w:szCs w:val="28"/>
          <w:shd w:val="clear" w:color="auto" w:fill="FFFFFF"/>
        </w:rPr>
      </w:pPr>
      <w:r w:rsidRPr="0074654D">
        <w:rPr>
          <w:rFonts w:ascii="PT Astra Serif" w:hAnsi="PT Astra Serif"/>
          <w:sz w:val="28"/>
          <w:szCs w:val="28"/>
          <w:shd w:val="clear" w:color="auto" w:fill="FFFFFF"/>
        </w:rPr>
        <w:t xml:space="preserve">5) установлены факты нарушений при проведении земляных работ в соответствии с выданным разрешением на осуществление земляных работ; </w:t>
      </w:r>
    </w:p>
    <w:p w:rsidR="003B5AFE" w:rsidRPr="00CD5783" w:rsidRDefault="0063578F">
      <w:pPr>
        <w:ind w:firstLine="709"/>
        <w:jc w:val="both"/>
        <w:rPr>
          <w:rFonts w:ascii="PT Astra Serif" w:hAnsi="PT Astra Serif"/>
          <w:sz w:val="28"/>
          <w:szCs w:val="28"/>
          <w:shd w:val="clear" w:color="auto" w:fill="FFFFFF"/>
        </w:rPr>
      </w:pPr>
      <w:r w:rsidRPr="0074654D">
        <w:rPr>
          <w:rFonts w:ascii="PT Astra Serif" w:hAnsi="PT Astra Serif"/>
          <w:sz w:val="28"/>
          <w:szCs w:val="28"/>
          <w:shd w:val="clear" w:color="auto" w:fill="FFFFFF"/>
        </w:rPr>
        <w:t>6) наличие противоречивых сведений в заявлении о предоставлении государственной услуги и приложенных к нему документах</w:t>
      </w:r>
      <w:r w:rsidR="0010459E">
        <w:rPr>
          <w:rFonts w:ascii="PT Astra Serif" w:hAnsi="PT Astra Serif"/>
          <w:sz w:val="28"/>
          <w:szCs w:val="28"/>
          <w:shd w:val="clear" w:color="auto" w:fill="FFFFFF"/>
        </w:rPr>
        <w:t>.</w:t>
      </w:r>
    </w:p>
    <w:p w:rsidR="00277676" w:rsidRPr="00CD5783" w:rsidRDefault="00D16030">
      <w:pPr>
        <w:ind w:firstLine="709"/>
        <w:jc w:val="both"/>
        <w:rPr>
          <w:rFonts w:ascii="PT Astra Serif" w:hAnsi="PT Astra Serif"/>
          <w:sz w:val="28"/>
          <w:szCs w:val="28"/>
          <w:shd w:val="clear" w:color="auto" w:fill="FFFFFF"/>
        </w:rPr>
      </w:pPr>
      <w:r>
        <w:rPr>
          <w:rFonts w:ascii="PT Astra Serif" w:hAnsi="PT Astra Serif"/>
          <w:sz w:val="28"/>
          <w:szCs w:val="28"/>
          <w:shd w:val="clear" w:color="auto" w:fill="FFFFFF"/>
        </w:rPr>
        <w:t>28</w:t>
      </w:r>
      <w:r w:rsidR="00CD5783" w:rsidRPr="00CD5783">
        <w:rPr>
          <w:rFonts w:ascii="PT Astra Serif" w:hAnsi="PT Astra Serif"/>
          <w:sz w:val="28"/>
          <w:szCs w:val="28"/>
          <w:shd w:val="clear" w:color="auto" w:fill="FFFFFF"/>
        </w:rPr>
        <w:t>.</w:t>
      </w:r>
      <w:r w:rsidR="00277676" w:rsidRPr="00CD5783">
        <w:rPr>
          <w:rFonts w:ascii="PT Astra Serif" w:hAnsi="PT Astra Serif"/>
          <w:sz w:val="28"/>
          <w:szCs w:val="28"/>
          <w:shd w:val="clear" w:color="auto" w:fill="FFFFFF"/>
        </w:rPr>
        <w:t xml:space="preserve"> Действующим законодательством Российской Федерации основания для приостановления предоставления муниципальной услуги не предусмотрены.</w:t>
      </w:r>
    </w:p>
    <w:p w:rsidR="003B5AFE" w:rsidRPr="005506E0" w:rsidRDefault="003B5AFE">
      <w:pPr>
        <w:widowControl/>
        <w:tabs>
          <w:tab w:val="left" w:pos="993"/>
        </w:tabs>
        <w:ind w:firstLine="709"/>
        <w:jc w:val="both"/>
        <w:rPr>
          <w:rFonts w:ascii="PT Astra Serif" w:hAnsi="PT Astra Serif"/>
          <w:sz w:val="28"/>
          <w:szCs w:val="28"/>
        </w:rPr>
      </w:pPr>
    </w:p>
    <w:p w:rsidR="003B5AFE" w:rsidRPr="005506E0" w:rsidRDefault="003B7BF5">
      <w:pPr>
        <w:pStyle w:val="ConsPlusTitle"/>
        <w:jc w:val="center"/>
        <w:outlineLvl w:val="2"/>
        <w:rPr>
          <w:rFonts w:ascii="PT Astra Serif" w:hAnsi="PT Astra Serif"/>
          <w:sz w:val="28"/>
          <w:szCs w:val="28"/>
        </w:rPr>
      </w:pPr>
      <w:r w:rsidRPr="005506E0">
        <w:rPr>
          <w:rFonts w:ascii="PT Astra Serif" w:hAnsi="PT Astra Serif"/>
          <w:sz w:val="28"/>
          <w:szCs w:val="28"/>
        </w:rPr>
        <w:t>Перечень услуг, которые являются необходимыми</w:t>
      </w:r>
    </w:p>
    <w:p w:rsidR="003B5AFE" w:rsidRPr="005506E0" w:rsidRDefault="003B7BF5">
      <w:pPr>
        <w:pStyle w:val="ConsPlusTitle"/>
        <w:jc w:val="center"/>
        <w:rPr>
          <w:rFonts w:ascii="PT Astra Serif" w:hAnsi="PT Astra Serif"/>
          <w:sz w:val="28"/>
          <w:szCs w:val="28"/>
        </w:rPr>
      </w:pPr>
      <w:r w:rsidRPr="005506E0">
        <w:rPr>
          <w:rFonts w:ascii="PT Astra Serif" w:hAnsi="PT Astra Serif"/>
          <w:sz w:val="28"/>
          <w:szCs w:val="28"/>
        </w:rPr>
        <w:t>и обязательными для предоставления муниципальной услуги,</w:t>
      </w:r>
    </w:p>
    <w:p w:rsidR="003B5AFE" w:rsidRPr="005506E0" w:rsidRDefault="003B7BF5">
      <w:pPr>
        <w:pStyle w:val="ConsPlusTitle"/>
        <w:jc w:val="center"/>
        <w:rPr>
          <w:rFonts w:ascii="PT Astra Serif" w:hAnsi="PT Astra Serif"/>
          <w:sz w:val="28"/>
          <w:szCs w:val="28"/>
        </w:rPr>
      </w:pPr>
      <w:r w:rsidRPr="005506E0">
        <w:rPr>
          <w:rFonts w:ascii="PT Astra Serif" w:hAnsi="PT Astra Serif"/>
          <w:sz w:val="28"/>
          <w:szCs w:val="28"/>
        </w:rPr>
        <w:t>в том числе сведения о документе (документах), выдаваемом</w:t>
      </w:r>
    </w:p>
    <w:p w:rsidR="003B5AFE" w:rsidRPr="005506E0" w:rsidRDefault="003B7BF5">
      <w:pPr>
        <w:pStyle w:val="ConsPlusTitle"/>
        <w:jc w:val="center"/>
        <w:rPr>
          <w:rFonts w:ascii="PT Astra Serif" w:hAnsi="PT Astra Serif"/>
          <w:sz w:val="28"/>
          <w:szCs w:val="28"/>
        </w:rPr>
      </w:pPr>
      <w:r w:rsidRPr="005506E0">
        <w:rPr>
          <w:rFonts w:ascii="PT Astra Serif" w:hAnsi="PT Astra Serif"/>
          <w:sz w:val="28"/>
          <w:szCs w:val="28"/>
        </w:rPr>
        <w:t>(выдаваемых) организациями, участвующими</w:t>
      </w:r>
    </w:p>
    <w:p w:rsidR="003B5AFE" w:rsidRPr="005506E0" w:rsidRDefault="003B7BF5">
      <w:pPr>
        <w:pStyle w:val="ConsPlusTitle"/>
        <w:jc w:val="center"/>
        <w:rPr>
          <w:rFonts w:ascii="PT Astra Serif" w:hAnsi="PT Astra Serif"/>
          <w:sz w:val="28"/>
          <w:szCs w:val="28"/>
        </w:rPr>
      </w:pPr>
      <w:r w:rsidRPr="005506E0">
        <w:rPr>
          <w:rFonts w:ascii="PT Astra Serif" w:hAnsi="PT Astra Serif"/>
          <w:sz w:val="28"/>
          <w:szCs w:val="28"/>
        </w:rPr>
        <w:t>в предоставлении муниципальной услуги</w:t>
      </w:r>
    </w:p>
    <w:p w:rsidR="003B5AFE" w:rsidRPr="005506E0" w:rsidRDefault="003B5AFE">
      <w:pPr>
        <w:pStyle w:val="ConsPlusNormal0"/>
        <w:jc w:val="both"/>
      </w:pPr>
    </w:p>
    <w:p w:rsidR="003B5AFE" w:rsidRPr="005506E0" w:rsidRDefault="00D16030">
      <w:pPr>
        <w:pStyle w:val="ConsPlusNormal0"/>
        <w:ind w:firstLine="540"/>
        <w:jc w:val="both"/>
        <w:rPr>
          <w:rFonts w:ascii="PT Astra Serif" w:hAnsi="PT Astra Serif" w:cs="Times New Roman"/>
          <w:sz w:val="28"/>
          <w:szCs w:val="28"/>
        </w:rPr>
      </w:pPr>
      <w:r>
        <w:rPr>
          <w:rFonts w:ascii="PT Astra Serif" w:hAnsi="PT Astra Serif" w:cs="Times New Roman"/>
          <w:sz w:val="28"/>
          <w:szCs w:val="28"/>
        </w:rPr>
        <w:t>29</w:t>
      </w:r>
      <w:r w:rsidR="003B7BF5" w:rsidRPr="005506E0">
        <w:rPr>
          <w:rFonts w:ascii="PT Astra Serif" w:hAnsi="PT Astra Serif" w:cs="Times New Roman"/>
          <w:sz w:val="28"/>
          <w:szCs w:val="28"/>
        </w:rPr>
        <w:t>. Услуги, которые являются необходимыми и обязательными для предоставления государственной услуги, отсутствуют.</w:t>
      </w:r>
    </w:p>
    <w:p w:rsidR="003B5AFE" w:rsidRPr="005506E0" w:rsidRDefault="003B5AFE">
      <w:pPr>
        <w:widowControl/>
        <w:tabs>
          <w:tab w:val="left" w:pos="993"/>
        </w:tabs>
        <w:ind w:firstLine="709"/>
        <w:jc w:val="both"/>
        <w:rPr>
          <w:rFonts w:ascii="PT Astra Serif" w:hAnsi="PT Astra Serif"/>
          <w:sz w:val="28"/>
          <w:szCs w:val="28"/>
        </w:rPr>
      </w:pP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lastRenderedPageBreak/>
        <w:t>Порядок, размер и основания взимания государственной пошлины или иной платы, взимаемой за предоставление муниципальной услуги</w:t>
      </w:r>
      <w:r w:rsidR="0010459E">
        <w:rPr>
          <w:rFonts w:ascii="PT Astra Serif" w:hAnsi="PT Astra Serif"/>
          <w:b/>
          <w:bCs/>
          <w:sz w:val="28"/>
          <w:szCs w:val="28"/>
        </w:rPr>
        <w:t xml:space="preserve"> </w:t>
      </w:r>
      <w:r w:rsidRPr="005506E0">
        <w:rPr>
          <w:rFonts w:ascii="PT Astra Serif" w:hAnsi="PT Astra Serif"/>
          <w:b/>
          <w:bCs/>
          <w:sz w:val="28"/>
          <w:szCs w:val="28"/>
        </w:rPr>
        <w:t>включая информацию о методике расчета размера такой платы</w:t>
      </w:r>
    </w:p>
    <w:p w:rsidR="003B5AFE" w:rsidRPr="005506E0" w:rsidRDefault="003B5AFE">
      <w:pPr>
        <w:widowControl/>
        <w:ind w:firstLine="709"/>
        <w:jc w:val="center"/>
        <w:rPr>
          <w:rFonts w:ascii="PT Astra Serif" w:hAnsi="PT Astra Serif"/>
          <w:b/>
          <w:bCs/>
          <w:sz w:val="28"/>
          <w:szCs w:val="28"/>
        </w:rPr>
      </w:pPr>
    </w:p>
    <w:p w:rsidR="003B5AFE" w:rsidRPr="005506E0" w:rsidRDefault="003B7BF5">
      <w:pPr>
        <w:widowControl/>
        <w:ind w:firstLine="709"/>
        <w:jc w:val="both"/>
        <w:rPr>
          <w:rFonts w:ascii="PT Astra Serif" w:hAnsi="PT Astra Serif"/>
          <w:sz w:val="28"/>
          <w:szCs w:val="28"/>
        </w:rPr>
      </w:pPr>
      <w:r w:rsidRPr="005506E0">
        <w:rPr>
          <w:rFonts w:ascii="PT Astra Serif" w:hAnsi="PT Astra Serif"/>
          <w:sz w:val="28"/>
          <w:szCs w:val="28"/>
        </w:rPr>
        <w:t>3</w:t>
      </w:r>
      <w:r w:rsidR="00D16030">
        <w:rPr>
          <w:rFonts w:ascii="PT Astra Serif" w:hAnsi="PT Astra Serif"/>
          <w:sz w:val="28"/>
          <w:szCs w:val="28"/>
        </w:rPr>
        <w:t>0</w:t>
      </w:r>
      <w:r w:rsidRPr="005506E0">
        <w:rPr>
          <w:rFonts w:ascii="PT Astra Serif" w:hAnsi="PT Astra Serif"/>
          <w:sz w:val="28"/>
          <w:szCs w:val="28"/>
        </w:rPr>
        <w:t>. Муниципальная услуга предоставляется бесплатно.</w:t>
      </w:r>
    </w:p>
    <w:p w:rsidR="003B5AFE" w:rsidRPr="005506E0" w:rsidRDefault="003B5AFE">
      <w:pPr>
        <w:widowControl/>
        <w:ind w:firstLine="709"/>
        <w:jc w:val="both"/>
        <w:rPr>
          <w:rFonts w:ascii="PT Astra Serif" w:hAnsi="PT Astra Serif"/>
          <w:sz w:val="28"/>
          <w:szCs w:val="28"/>
        </w:rPr>
      </w:pP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B5AFE" w:rsidRPr="005506E0" w:rsidRDefault="003B5AFE">
      <w:pPr>
        <w:widowControl/>
        <w:ind w:firstLine="709"/>
        <w:jc w:val="center"/>
        <w:rPr>
          <w:rFonts w:ascii="PT Astra Serif" w:hAnsi="PT Astra Serif"/>
          <w:b/>
          <w:bCs/>
          <w:sz w:val="28"/>
          <w:szCs w:val="28"/>
        </w:rPr>
      </w:pPr>
    </w:p>
    <w:p w:rsidR="003B5AFE" w:rsidRPr="005506E0" w:rsidRDefault="003B7BF5" w:rsidP="00C274A2">
      <w:pPr>
        <w:spacing w:line="276" w:lineRule="auto"/>
        <w:ind w:firstLine="851"/>
        <w:jc w:val="both"/>
        <w:rPr>
          <w:rFonts w:ascii="PT Astra Serif" w:hAnsi="PT Astra Serif"/>
          <w:sz w:val="28"/>
          <w:szCs w:val="28"/>
        </w:rPr>
      </w:pPr>
      <w:r w:rsidRPr="005506E0">
        <w:rPr>
          <w:rFonts w:ascii="PT Astra Serif" w:hAnsi="PT Astra Serif"/>
          <w:sz w:val="28"/>
          <w:szCs w:val="28"/>
        </w:rPr>
        <w:t>3</w:t>
      </w:r>
      <w:r w:rsidR="00D16030">
        <w:rPr>
          <w:rFonts w:ascii="PT Astra Serif" w:hAnsi="PT Astra Serif"/>
          <w:sz w:val="28"/>
          <w:szCs w:val="28"/>
        </w:rPr>
        <w:t>1</w:t>
      </w:r>
      <w:r w:rsidRPr="005506E0">
        <w:rPr>
          <w:rFonts w:ascii="PT Astra Serif" w:hAnsi="PT Astra Serif"/>
          <w:sz w:val="28"/>
          <w:szCs w:val="28"/>
        </w:rPr>
        <w:t xml:space="preserve">. Максимальный срок ожидания в очереди при подаче запроса о предоставлении муниципальной услуги в </w:t>
      </w:r>
      <w:r w:rsidR="00C274A2" w:rsidRPr="00C448EB">
        <w:rPr>
          <w:rFonts w:ascii="PT Astra Serif" w:hAnsi="PT Astra Serif"/>
          <w:color w:val="000000" w:themeColor="text1"/>
          <w:sz w:val="28"/>
          <w:szCs w:val="28"/>
        </w:rPr>
        <w:t xml:space="preserve">администрации муниципального образования </w:t>
      </w:r>
      <w:r w:rsidR="005F0127">
        <w:rPr>
          <w:rFonts w:ascii="PT Astra Serif" w:hAnsi="PT Astra Serif"/>
          <w:color w:val="000000" w:themeColor="text1"/>
          <w:sz w:val="28"/>
          <w:szCs w:val="28"/>
        </w:rPr>
        <w:t>Богородицкий район</w:t>
      </w:r>
      <w:r w:rsidRPr="005506E0">
        <w:rPr>
          <w:rFonts w:ascii="PT Astra Serif" w:hAnsi="PT Astra Serif"/>
          <w:sz w:val="28"/>
          <w:szCs w:val="28"/>
        </w:rPr>
        <w:t>, МФЦ не должен превышать 15 минут.</w:t>
      </w:r>
    </w:p>
    <w:p w:rsidR="003B5AFE" w:rsidRPr="005506E0" w:rsidRDefault="003B7BF5">
      <w:pPr>
        <w:widowControl/>
        <w:tabs>
          <w:tab w:val="left" w:pos="1260"/>
        </w:tabs>
        <w:ind w:firstLine="709"/>
        <w:jc w:val="both"/>
        <w:rPr>
          <w:rFonts w:ascii="PT Astra Serif" w:hAnsi="PT Astra Serif"/>
          <w:sz w:val="28"/>
          <w:szCs w:val="28"/>
        </w:rPr>
      </w:pPr>
      <w:r w:rsidRPr="005506E0">
        <w:rPr>
          <w:rFonts w:ascii="PT Astra Serif" w:hAnsi="PT Astra Serif"/>
          <w:sz w:val="28"/>
          <w:szCs w:val="28"/>
        </w:rPr>
        <w:t xml:space="preserve">Ожидание в очереди при получении результата предоставления муниципальной услуги не </w:t>
      </w:r>
      <w:r w:rsidRPr="00CD5783">
        <w:rPr>
          <w:rFonts w:ascii="PT Astra Serif" w:hAnsi="PT Astra Serif"/>
          <w:sz w:val="28"/>
          <w:szCs w:val="28"/>
        </w:rPr>
        <w:t>предусмотрено</w:t>
      </w:r>
      <w:r w:rsidRPr="005506E0">
        <w:rPr>
          <w:rFonts w:ascii="PT Astra Serif" w:hAnsi="PT Astra Serif"/>
          <w:sz w:val="28"/>
          <w:szCs w:val="28"/>
        </w:rPr>
        <w:t>.</w:t>
      </w:r>
    </w:p>
    <w:p w:rsidR="003B5AFE" w:rsidRPr="005506E0" w:rsidRDefault="003B5AFE">
      <w:pPr>
        <w:widowControl/>
        <w:tabs>
          <w:tab w:val="left" w:pos="1260"/>
        </w:tabs>
        <w:ind w:firstLine="709"/>
        <w:jc w:val="both"/>
        <w:rPr>
          <w:rFonts w:ascii="PT Astra Serif" w:hAnsi="PT Astra Serif"/>
          <w:sz w:val="28"/>
          <w:szCs w:val="28"/>
        </w:rPr>
      </w:pP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Срок и порядок регистрации запроса заявителя о предоставлении муниципальной услуги, в том числе в электронной форме</w:t>
      </w:r>
    </w:p>
    <w:p w:rsidR="003B5AFE" w:rsidRPr="005506E0" w:rsidRDefault="003B5AFE">
      <w:pPr>
        <w:widowControl/>
        <w:ind w:firstLine="709"/>
        <w:jc w:val="center"/>
        <w:rPr>
          <w:rFonts w:ascii="PT Astra Serif" w:hAnsi="PT Astra Serif"/>
          <w:b/>
          <w:bCs/>
          <w:sz w:val="28"/>
          <w:szCs w:val="28"/>
        </w:rPr>
      </w:pPr>
    </w:p>
    <w:p w:rsidR="003B5AFE" w:rsidRPr="005506E0" w:rsidRDefault="003B7BF5">
      <w:pPr>
        <w:widowControl/>
        <w:tabs>
          <w:tab w:val="left" w:pos="1260"/>
        </w:tabs>
        <w:ind w:firstLine="709"/>
        <w:jc w:val="both"/>
        <w:rPr>
          <w:rFonts w:ascii="PT Astra Serif" w:hAnsi="PT Astra Serif"/>
          <w:sz w:val="28"/>
          <w:szCs w:val="28"/>
        </w:rPr>
      </w:pPr>
      <w:r w:rsidRPr="005506E0">
        <w:rPr>
          <w:rFonts w:ascii="PT Astra Serif" w:hAnsi="PT Astra Serif"/>
          <w:sz w:val="28"/>
          <w:szCs w:val="28"/>
        </w:rPr>
        <w:t>3</w:t>
      </w:r>
      <w:r w:rsidR="00D16030">
        <w:rPr>
          <w:rFonts w:ascii="PT Astra Serif" w:hAnsi="PT Astra Serif"/>
          <w:sz w:val="28"/>
          <w:szCs w:val="28"/>
        </w:rPr>
        <w:t>2</w:t>
      </w:r>
      <w:r w:rsidRPr="005506E0">
        <w:rPr>
          <w:rFonts w:ascii="PT Astra Serif" w:hAnsi="PT Astra Serif"/>
          <w:sz w:val="28"/>
          <w:szCs w:val="28"/>
        </w:rPr>
        <w:t>. Регистрация запроса заявителя о предоставлении муниципальной услуги осуществляется в день подачи заявки в документах внутреннего делопроизводства. При подаче заявки на ЕПГУ она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заявку, поданную в электронном виде, в документах внутреннего делопроизводства с сохранением присвоенного системой индивидуального номера.</w:t>
      </w:r>
    </w:p>
    <w:p w:rsidR="003B5AFE" w:rsidRPr="005506E0" w:rsidRDefault="003B5AFE">
      <w:pPr>
        <w:widowControl/>
        <w:tabs>
          <w:tab w:val="left" w:pos="1260"/>
        </w:tabs>
        <w:ind w:firstLine="709"/>
        <w:jc w:val="both"/>
        <w:rPr>
          <w:rFonts w:ascii="PT Astra Serif" w:hAnsi="PT Astra Serif"/>
          <w:sz w:val="28"/>
          <w:szCs w:val="28"/>
        </w:rPr>
      </w:pP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Требования к помещениям, в которых предоставляется</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муниципальная услуга, к залу ожидания, местам</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для заполнения заявлений о предоставлении муниципальной</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услуги, информационным стендам с образцами их заполнения</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и перечнем документов, необходимых для предоставления</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муниципальной услуги, размещению и оформлению</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визуальной, текстовой и мультимедийной информации</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о порядке предоставления муниципальной услуги,</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в том числе к обеспечению доступности для инвалидов</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указанных объектов в соответствии с законодательством</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Российской Федерации о социальной защите инвалидов</w:t>
      </w:r>
    </w:p>
    <w:p w:rsidR="003B5AFE" w:rsidRPr="005506E0" w:rsidRDefault="003B5AFE">
      <w:pPr>
        <w:widowControl/>
        <w:ind w:firstLine="709"/>
        <w:jc w:val="both"/>
        <w:rPr>
          <w:rFonts w:ascii="PT Astra Serif" w:hAnsi="PT Astra Serif"/>
          <w:b/>
          <w:bCs/>
          <w:sz w:val="28"/>
          <w:szCs w:val="28"/>
        </w:rPr>
      </w:pPr>
    </w:p>
    <w:p w:rsidR="003B5AFE" w:rsidRPr="005506E0" w:rsidRDefault="003B7BF5" w:rsidP="00C274A2">
      <w:pPr>
        <w:spacing w:line="276" w:lineRule="auto"/>
        <w:ind w:firstLine="851"/>
        <w:jc w:val="both"/>
        <w:rPr>
          <w:rFonts w:ascii="PT Astra Serif" w:hAnsi="PT Astra Serif"/>
          <w:sz w:val="28"/>
          <w:szCs w:val="28"/>
        </w:rPr>
      </w:pPr>
      <w:r w:rsidRPr="005506E0">
        <w:rPr>
          <w:rFonts w:ascii="PT Astra Serif" w:hAnsi="PT Astra Serif"/>
          <w:sz w:val="28"/>
          <w:szCs w:val="28"/>
        </w:rPr>
        <w:t>3</w:t>
      </w:r>
      <w:r w:rsidR="00D16030">
        <w:rPr>
          <w:rFonts w:ascii="PT Astra Serif" w:hAnsi="PT Astra Serif"/>
          <w:sz w:val="28"/>
          <w:szCs w:val="28"/>
        </w:rPr>
        <w:t>3</w:t>
      </w:r>
      <w:r w:rsidRPr="005506E0">
        <w:rPr>
          <w:rFonts w:ascii="PT Astra Serif" w:hAnsi="PT Astra Serif"/>
          <w:sz w:val="28"/>
          <w:szCs w:val="28"/>
        </w:rPr>
        <w:t xml:space="preserve">. Центральный вход в здание </w:t>
      </w:r>
      <w:r w:rsidR="00C274A2" w:rsidRPr="00C448EB">
        <w:rPr>
          <w:rFonts w:ascii="PT Astra Serif" w:hAnsi="PT Astra Serif"/>
          <w:color w:val="000000" w:themeColor="text1"/>
          <w:sz w:val="28"/>
          <w:szCs w:val="28"/>
        </w:rPr>
        <w:t xml:space="preserve">администрации муниципального образования </w:t>
      </w:r>
      <w:r w:rsidR="005F0127">
        <w:rPr>
          <w:rFonts w:ascii="PT Astra Serif" w:hAnsi="PT Astra Serif"/>
          <w:color w:val="000000" w:themeColor="text1"/>
          <w:sz w:val="28"/>
          <w:szCs w:val="28"/>
        </w:rPr>
        <w:t>Богородицкий район</w:t>
      </w:r>
      <w:r w:rsidRPr="005506E0">
        <w:rPr>
          <w:rFonts w:ascii="PT Astra Serif" w:hAnsi="PT Astra Serif"/>
          <w:sz w:val="28"/>
          <w:szCs w:val="28"/>
        </w:rPr>
        <w:t xml:space="preserve"> (далее – </w:t>
      </w:r>
      <w:r w:rsidR="00C274A2">
        <w:rPr>
          <w:rFonts w:ascii="PT Astra Serif" w:hAnsi="PT Astra Serif"/>
          <w:sz w:val="28"/>
          <w:szCs w:val="28"/>
        </w:rPr>
        <w:t>администрации</w:t>
      </w:r>
      <w:r w:rsidRPr="005506E0">
        <w:rPr>
          <w:rFonts w:ascii="PT Astra Serif" w:hAnsi="PT Astra Serif"/>
          <w:sz w:val="28"/>
          <w:szCs w:val="28"/>
        </w:rPr>
        <w:t>), должен быть оборудован вывеской, содержащей информацию о его наименовании и режиме работы.</w:t>
      </w:r>
    </w:p>
    <w:p w:rsidR="003B5AFE" w:rsidRPr="005506E0" w:rsidRDefault="003B7BF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lastRenderedPageBreak/>
        <w:t>3</w:t>
      </w:r>
      <w:r w:rsidR="00D16030">
        <w:rPr>
          <w:rFonts w:ascii="PT Astra Serif" w:hAnsi="PT Astra Serif" w:cs="Times New Roman"/>
          <w:sz w:val="28"/>
          <w:szCs w:val="28"/>
        </w:rPr>
        <w:t>4</w:t>
      </w:r>
      <w:r w:rsidRPr="005506E0">
        <w:rPr>
          <w:rFonts w:ascii="PT Astra Serif" w:hAnsi="PT Astra Serif" w:cs="Times New Roman"/>
          <w:sz w:val="28"/>
          <w:szCs w:val="28"/>
        </w:rPr>
        <w:t>. В помещении должен быть установлен информационный стенд, на котором размещается следующая информация:</w:t>
      </w:r>
    </w:p>
    <w:p w:rsidR="003B5AFE" w:rsidRPr="005506E0" w:rsidRDefault="003B7BF5">
      <w:pPr>
        <w:pStyle w:val="ConsPlusNormal0"/>
        <w:widowControl/>
        <w:tabs>
          <w:tab w:val="left" w:pos="851"/>
        </w:tabs>
        <w:ind w:firstLine="709"/>
        <w:jc w:val="both"/>
        <w:rPr>
          <w:rFonts w:ascii="PT Astra Serif" w:hAnsi="PT Astra Serif" w:cs="Times New Roman"/>
          <w:sz w:val="28"/>
          <w:szCs w:val="28"/>
        </w:rPr>
      </w:pPr>
      <w:r w:rsidRPr="005506E0">
        <w:rPr>
          <w:rFonts w:ascii="PT Astra Serif" w:hAnsi="PT Astra Serif" w:cs="Times New Roman"/>
          <w:sz w:val="28"/>
          <w:szCs w:val="28"/>
        </w:rPr>
        <w:t>1) текст настоящего административного регламента;</w:t>
      </w:r>
    </w:p>
    <w:p w:rsidR="003B5AFE" w:rsidRPr="005506E0" w:rsidRDefault="003B7BF5">
      <w:pPr>
        <w:pStyle w:val="ConsPlusNormal0"/>
        <w:widowControl/>
        <w:tabs>
          <w:tab w:val="left" w:pos="851"/>
        </w:tabs>
        <w:ind w:firstLine="709"/>
        <w:jc w:val="both"/>
        <w:rPr>
          <w:rFonts w:ascii="PT Astra Serif" w:hAnsi="PT Astra Serif" w:cs="Times New Roman"/>
          <w:sz w:val="28"/>
          <w:szCs w:val="28"/>
        </w:rPr>
      </w:pPr>
      <w:r w:rsidRPr="005506E0">
        <w:rPr>
          <w:rFonts w:ascii="PT Astra Serif" w:hAnsi="PT Astra Serif" w:cs="Times New Roman"/>
          <w:sz w:val="28"/>
          <w:szCs w:val="28"/>
        </w:rPr>
        <w:t>2) извлечения из нормативных правовых актов, содержащих нормы, регулирующие деятельность по предоставлению муниципальной услуги;</w:t>
      </w:r>
    </w:p>
    <w:p w:rsidR="003B5AFE" w:rsidRPr="005506E0" w:rsidRDefault="003B7BF5">
      <w:pPr>
        <w:pStyle w:val="ConsPlusNormal0"/>
        <w:widowControl/>
        <w:tabs>
          <w:tab w:val="left" w:pos="851"/>
        </w:tabs>
        <w:ind w:firstLine="709"/>
        <w:jc w:val="both"/>
        <w:rPr>
          <w:rFonts w:ascii="PT Astra Serif" w:hAnsi="PT Astra Serif" w:cs="Times New Roman"/>
          <w:sz w:val="28"/>
          <w:szCs w:val="28"/>
        </w:rPr>
      </w:pPr>
      <w:r w:rsidRPr="005506E0">
        <w:rPr>
          <w:rFonts w:ascii="PT Astra Serif" w:hAnsi="PT Astra Serif" w:cs="Times New Roman"/>
          <w:sz w:val="28"/>
          <w:szCs w:val="28"/>
        </w:rPr>
        <w:t>3) перечень документов, представление которых необходимо для предоставления муниципальной услуги.</w:t>
      </w:r>
    </w:p>
    <w:p w:rsidR="003B5AFE" w:rsidRPr="005506E0" w:rsidRDefault="00D16030">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35</w:t>
      </w:r>
      <w:r w:rsidR="003B7BF5" w:rsidRPr="005506E0">
        <w:rPr>
          <w:rFonts w:ascii="PT Astra Serif" w:hAnsi="PT Astra Serif" w:cs="Times New Roman"/>
          <w:sz w:val="28"/>
          <w:szCs w:val="28"/>
        </w:rPr>
        <w:t xml:space="preserve">. Помещения, выделенные для предоставления муниципальной услуги, должны соответствовать санитарно-эпидемиологическим нормативам </w:t>
      </w:r>
      <w:r w:rsidRPr="005506E0">
        <w:rPr>
          <w:rFonts w:ascii="PT Astra Serif" w:hAnsi="PT Astra Serif" w:cs="Times New Roman"/>
          <w:sz w:val="28"/>
          <w:szCs w:val="28"/>
        </w:rPr>
        <w:t>и</w:t>
      </w:r>
      <w:r w:rsidR="0010459E">
        <w:rPr>
          <w:rFonts w:ascii="PT Astra Serif" w:hAnsi="PT Astra Serif" w:cs="Times New Roman"/>
          <w:sz w:val="28"/>
          <w:szCs w:val="28"/>
        </w:rPr>
        <w:t xml:space="preserve"> </w:t>
      </w:r>
      <w:r w:rsidRPr="005506E0">
        <w:rPr>
          <w:rFonts w:ascii="PT Astra Serif" w:hAnsi="PT Astra Serif" w:cs="Times New Roman"/>
          <w:sz w:val="28"/>
          <w:szCs w:val="28"/>
        </w:rPr>
        <w:t>требованиям</w:t>
      </w:r>
      <w:r w:rsidR="003B7BF5" w:rsidRPr="005506E0">
        <w:rPr>
          <w:rFonts w:ascii="PT Astra Serif" w:hAnsi="PT Astra Serif" w:cs="Times New Roman"/>
          <w:sz w:val="28"/>
          <w:szCs w:val="28"/>
        </w:rPr>
        <w:t xml:space="preserve">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B5AFE" w:rsidRPr="005506E0" w:rsidRDefault="00D16030">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3</w:t>
      </w:r>
      <w:r w:rsidR="003B7BF5" w:rsidRPr="005506E0">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rsidR="003B5AFE" w:rsidRPr="005506E0" w:rsidRDefault="003B7BF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1) номера кабинета;</w:t>
      </w:r>
    </w:p>
    <w:p w:rsidR="003B5AFE" w:rsidRPr="005506E0" w:rsidRDefault="003B7BF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2) фамилии, имени, отчества и должности специалиста, осуществляющего предоставление муниципальной услуги;</w:t>
      </w:r>
    </w:p>
    <w:p w:rsidR="003B5AFE" w:rsidRPr="005506E0" w:rsidRDefault="003B7BF5">
      <w:pPr>
        <w:widowControl/>
        <w:tabs>
          <w:tab w:val="left" w:pos="993"/>
        </w:tabs>
        <w:ind w:firstLine="709"/>
        <w:jc w:val="both"/>
        <w:rPr>
          <w:rFonts w:ascii="PT Astra Serif" w:hAnsi="PT Astra Serif"/>
          <w:sz w:val="28"/>
          <w:szCs w:val="28"/>
        </w:rPr>
      </w:pPr>
      <w:r w:rsidRPr="005506E0">
        <w:rPr>
          <w:rFonts w:ascii="PT Astra Serif" w:hAnsi="PT Astra Serif"/>
          <w:sz w:val="28"/>
          <w:szCs w:val="28"/>
        </w:rPr>
        <w:t>3) времени перерыва на обед, технического перерыва.</w:t>
      </w:r>
    </w:p>
    <w:p w:rsidR="003B5AFE" w:rsidRPr="005506E0" w:rsidRDefault="00D16030">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37</w:t>
      </w:r>
      <w:r w:rsidR="003B7BF5" w:rsidRPr="005506E0">
        <w:rPr>
          <w:rFonts w:ascii="PT Astra Serif" w:hAnsi="PT Astra Serif" w:cs="Times New Roman"/>
          <w:sz w:val="28"/>
          <w:szCs w:val="28"/>
        </w:rPr>
        <w:t>.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3B5AFE" w:rsidRPr="005506E0" w:rsidRDefault="003B7BF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3B5AFE" w:rsidRPr="005506E0" w:rsidRDefault="003B7BF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3B5AFE" w:rsidRPr="005506E0" w:rsidRDefault="00D16030">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38</w:t>
      </w:r>
      <w:r w:rsidR="003B7BF5" w:rsidRPr="00CD5783">
        <w:rPr>
          <w:rFonts w:ascii="PT Astra Serif" w:hAnsi="PT Astra Serif" w:cs="Times New Roman"/>
          <w:sz w:val="28"/>
          <w:szCs w:val="28"/>
        </w:rPr>
        <w:t xml:space="preserve">.Помещения МФЦ оборудуются согласно требованиям </w:t>
      </w:r>
      <w:r w:rsidR="00442B35" w:rsidRPr="00CD5783">
        <w:rPr>
          <w:rFonts w:ascii="PT Astra Serif" w:hAnsi="PT Astra Serif" w:cs="Times New Roman"/>
          <w:sz w:val="28"/>
          <w:szCs w:val="28"/>
        </w:rPr>
        <w:t>п</w:t>
      </w:r>
      <w:r w:rsidR="003B7BF5" w:rsidRPr="00CD5783">
        <w:rPr>
          <w:rFonts w:ascii="PT Astra Serif" w:hAnsi="PT Astra Serif" w:cs="Times New Roman"/>
          <w:sz w:val="28"/>
          <w:szCs w:val="28"/>
        </w:rPr>
        <w:t>остановления Правительства Российской Федерации от 22</w:t>
      </w:r>
      <w:r w:rsidR="00973C8F" w:rsidRPr="00CD5783">
        <w:rPr>
          <w:rFonts w:ascii="PT Astra Serif" w:hAnsi="PT Astra Serif" w:cs="Times New Roman"/>
          <w:sz w:val="28"/>
          <w:szCs w:val="28"/>
        </w:rPr>
        <w:t xml:space="preserve"> декабря </w:t>
      </w:r>
      <w:r w:rsidR="003B7BF5" w:rsidRPr="00CD5783">
        <w:rPr>
          <w:rFonts w:ascii="PT Astra Serif" w:hAnsi="PT Astra Serif" w:cs="Times New Roman"/>
          <w:sz w:val="28"/>
          <w:szCs w:val="28"/>
        </w:rPr>
        <w:t>2012</w:t>
      </w:r>
      <w:r w:rsidR="00973C8F" w:rsidRPr="00CD5783">
        <w:rPr>
          <w:rFonts w:ascii="PT Astra Serif" w:hAnsi="PT Astra Serif" w:cs="Times New Roman"/>
          <w:sz w:val="28"/>
          <w:szCs w:val="28"/>
        </w:rPr>
        <w:t xml:space="preserve"> года</w:t>
      </w:r>
      <w:r w:rsidR="003B7BF5" w:rsidRPr="00CD5783">
        <w:rPr>
          <w:rFonts w:ascii="PT Astra Serif" w:hAnsi="PT Astra Serif" w:cs="Times New Roman"/>
          <w:sz w:val="28"/>
          <w:szCs w:val="28"/>
        </w:rPr>
        <w:t xml:space="preserve"> № 1376 «Об утверждении правил организации деятельности многофункциональных </w:t>
      </w:r>
      <w:r w:rsidR="003B7BF5" w:rsidRPr="005506E0">
        <w:rPr>
          <w:rFonts w:ascii="PT Astra Serif" w:hAnsi="PT Astra Serif" w:cs="Times New Roman"/>
          <w:sz w:val="28"/>
          <w:szCs w:val="28"/>
        </w:rPr>
        <w:t>центров предоставления государственных и муниципальных услуг».</w:t>
      </w:r>
    </w:p>
    <w:p w:rsidR="003B5AFE" w:rsidRPr="005506E0" w:rsidRDefault="00D16030">
      <w:pPr>
        <w:ind w:firstLine="709"/>
        <w:jc w:val="both"/>
        <w:rPr>
          <w:rFonts w:ascii="PT Astra Serif" w:hAnsi="PT Astra Serif"/>
          <w:sz w:val="28"/>
          <w:szCs w:val="28"/>
        </w:rPr>
      </w:pPr>
      <w:r>
        <w:rPr>
          <w:rFonts w:ascii="PT Astra Serif" w:hAnsi="PT Astra Serif"/>
          <w:sz w:val="28"/>
          <w:szCs w:val="28"/>
        </w:rPr>
        <w:t>39</w:t>
      </w:r>
      <w:r w:rsidR="003B7BF5" w:rsidRPr="005506E0">
        <w:rPr>
          <w:rFonts w:ascii="PT Astra Serif" w:hAnsi="PT Astra Serif"/>
          <w:sz w:val="28"/>
          <w:szCs w:val="28"/>
        </w:rPr>
        <w:t>. Для инвалидов и других маломобильных групп граждан должны быть предусмотрены:</w:t>
      </w:r>
    </w:p>
    <w:p w:rsidR="003B5AFE" w:rsidRPr="005506E0" w:rsidRDefault="003B7BF5">
      <w:pPr>
        <w:ind w:firstLine="709"/>
        <w:jc w:val="both"/>
        <w:rPr>
          <w:rFonts w:ascii="PT Astra Serif" w:hAnsi="PT Astra Serif"/>
          <w:sz w:val="28"/>
          <w:szCs w:val="28"/>
        </w:rPr>
      </w:pPr>
      <w:r w:rsidRPr="005506E0">
        <w:rPr>
          <w:rFonts w:ascii="PT Astra Serif" w:hAnsi="PT Astra Serif"/>
          <w:sz w:val="28"/>
          <w:szCs w:val="28"/>
        </w:rPr>
        <w:t>возможность беспрепятственного входа в учреждения и выхода из них;</w:t>
      </w:r>
    </w:p>
    <w:p w:rsidR="003B5AFE" w:rsidRPr="005506E0" w:rsidRDefault="003B7BF5">
      <w:pPr>
        <w:ind w:firstLine="709"/>
        <w:jc w:val="both"/>
        <w:rPr>
          <w:rFonts w:ascii="PT Astra Serif" w:hAnsi="PT Astra Serif"/>
          <w:sz w:val="28"/>
          <w:szCs w:val="28"/>
        </w:rPr>
      </w:pPr>
      <w:r w:rsidRPr="005506E0">
        <w:rPr>
          <w:rFonts w:ascii="PT Astra Serif" w:hAnsi="PT Astra Serif"/>
          <w:sz w:val="28"/>
          <w:szCs w:val="28"/>
        </w:rPr>
        <w:t>содействие со стороны должностных лиц учреждения, при необходимости, инвалиду при входе в учреждение и выходе из него;</w:t>
      </w:r>
    </w:p>
    <w:p w:rsidR="003B5AFE" w:rsidRPr="005506E0" w:rsidRDefault="003B7BF5">
      <w:pPr>
        <w:ind w:firstLine="709"/>
        <w:jc w:val="both"/>
        <w:rPr>
          <w:rFonts w:ascii="PT Astra Serif" w:hAnsi="PT Astra Serif"/>
          <w:sz w:val="28"/>
          <w:szCs w:val="28"/>
        </w:rPr>
      </w:pPr>
      <w:r w:rsidRPr="005506E0">
        <w:rPr>
          <w:rFonts w:ascii="PT Astra Serif" w:hAnsi="PT Astra Serif"/>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3B5AFE" w:rsidRPr="005506E0" w:rsidRDefault="003B7BF5">
      <w:pPr>
        <w:ind w:firstLine="709"/>
        <w:jc w:val="both"/>
        <w:rPr>
          <w:rFonts w:ascii="PT Astra Serif" w:hAnsi="PT Astra Serif"/>
          <w:sz w:val="28"/>
          <w:szCs w:val="28"/>
        </w:rPr>
      </w:pPr>
      <w:r w:rsidRPr="005506E0">
        <w:rPr>
          <w:rFonts w:ascii="PT Astra Serif" w:hAnsi="PT Astra Serif"/>
          <w:sz w:val="28"/>
          <w:szCs w:val="28"/>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3B5AFE" w:rsidRPr="005506E0" w:rsidRDefault="003B7BF5">
      <w:pPr>
        <w:ind w:firstLine="709"/>
        <w:jc w:val="both"/>
        <w:rPr>
          <w:rFonts w:ascii="PT Astra Serif" w:hAnsi="PT Astra Serif"/>
          <w:sz w:val="28"/>
          <w:szCs w:val="28"/>
        </w:rPr>
      </w:pPr>
      <w:r w:rsidRPr="005506E0">
        <w:rPr>
          <w:rFonts w:ascii="PT Astra Serif" w:hAnsi="PT Astra Serif"/>
          <w:sz w:val="28"/>
          <w:szCs w:val="28"/>
        </w:rPr>
        <w:t>сопровождение инвалидов, имеющих стойкие нарушения функции зрения;</w:t>
      </w:r>
    </w:p>
    <w:p w:rsidR="003B5AFE" w:rsidRPr="005506E0" w:rsidRDefault="003B7BF5">
      <w:pPr>
        <w:ind w:firstLine="709"/>
        <w:jc w:val="both"/>
        <w:rPr>
          <w:rFonts w:ascii="PT Astra Serif" w:hAnsi="PT Astra Serif"/>
          <w:sz w:val="28"/>
          <w:szCs w:val="28"/>
        </w:rPr>
      </w:pPr>
      <w:r w:rsidRPr="005506E0">
        <w:rPr>
          <w:rFonts w:ascii="PT Astra Serif" w:hAnsi="PT Astra Serif"/>
          <w:sz w:val="28"/>
          <w:szCs w:val="28"/>
        </w:rPr>
        <w:t xml:space="preserve">обеспечение допуска в учреждение, в котором предоставляются услуги, </w:t>
      </w:r>
      <w:r w:rsidRPr="005506E0">
        <w:rPr>
          <w:rFonts w:ascii="PT Astra Serif" w:hAnsi="PT Astra Serif"/>
          <w:sz w:val="28"/>
          <w:szCs w:val="28"/>
        </w:rPr>
        <w:lastRenderedPageBreak/>
        <w:t>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B5AFE" w:rsidRPr="005506E0" w:rsidRDefault="003B7BF5">
      <w:pPr>
        <w:widowControl/>
        <w:ind w:firstLine="709"/>
        <w:jc w:val="both"/>
        <w:rPr>
          <w:rFonts w:ascii="PT Astra Serif" w:hAnsi="PT Astra Serif"/>
          <w:sz w:val="28"/>
          <w:szCs w:val="28"/>
        </w:rPr>
      </w:pPr>
      <w:r w:rsidRPr="005506E0">
        <w:rPr>
          <w:rFonts w:ascii="PT Astra Serif" w:hAnsi="PT Astra Serif"/>
          <w:sz w:val="28"/>
          <w:szCs w:val="28"/>
        </w:rPr>
        <w:t>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3B5AFE" w:rsidRPr="005506E0" w:rsidRDefault="003B5AFE">
      <w:pPr>
        <w:widowControl/>
        <w:ind w:firstLine="709"/>
        <w:jc w:val="both"/>
        <w:rPr>
          <w:rFonts w:ascii="PT Astra Serif" w:hAnsi="PT Astra Serif"/>
          <w:sz w:val="28"/>
          <w:szCs w:val="28"/>
        </w:rPr>
      </w:pP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Показатели доступности и качества муниципальной услуги,</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в том числе количество взаимодействий заявителя</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с должностными лицами при предоставлении муниципальной</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услуги и их продолжительность, возможность получения</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информации о ходе предоставления муниципальной услуги,</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в том числе с использованием информационно-коммуникационных</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технологий, возможность либо невозможность получения</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муниципальной услуги в многофункциональном центре</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предоставления государственных и муниципальных услуг</w:t>
      </w:r>
    </w:p>
    <w:p w:rsidR="003B5AFE" w:rsidRPr="005506E0" w:rsidRDefault="003B5AFE">
      <w:pPr>
        <w:pStyle w:val="ConsPlusNormal0"/>
        <w:widowControl/>
        <w:ind w:firstLine="709"/>
        <w:jc w:val="center"/>
        <w:rPr>
          <w:rFonts w:ascii="PT Astra Serif" w:hAnsi="PT Astra Serif" w:cs="Times New Roman"/>
          <w:b/>
          <w:bCs/>
          <w:sz w:val="28"/>
          <w:szCs w:val="28"/>
        </w:rPr>
      </w:pPr>
    </w:p>
    <w:p w:rsidR="00973C8F" w:rsidRPr="00CD5783" w:rsidRDefault="003B7BF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5506E0">
        <w:rPr>
          <w:rFonts w:ascii="PT Astra Serif" w:hAnsi="PT Astra Serif"/>
          <w:sz w:val="28"/>
          <w:szCs w:val="28"/>
        </w:rPr>
        <w:t>4</w:t>
      </w:r>
      <w:r w:rsidR="00D16030">
        <w:rPr>
          <w:rFonts w:ascii="PT Astra Serif" w:hAnsi="PT Astra Serif"/>
          <w:sz w:val="28"/>
          <w:szCs w:val="28"/>
        </w:rPr>
        <w:t>0</w:t>
      </w:r>
      <w:r w:rsidRPr="005506E0">
        <w:rPr>
          <w:rFonts w:ascii="PT Astra Serif" w:hAnsi="PT Astra Serif"/>
          <w:color w:val="FF0000"/>
          <w:sz w:val="28"/>
          <w:szCs w:val="28"/>
        </w:rPr>
        <w:t xml:space="preserve">. </w:t>
      </w:r>
      <w:r w:rsidR="00973C8F" w:rsidRPr="00CD5783">
        <w:rPr>
          <w:rFonts w:ascii="PT Astra Serif" w:hAnsi="PT Astra Serif"/>
          <w:sz w:val="28"/>
          <w:szCs w:val="28"/>
        </w:rPr>
        <w:t xml:space="preserve">Показателями доступности и качества муниципальной услуги являются: </w:t>
      </w:r>
    </w:p>
    <w:p w:rsidR="003B5AFE" w:rsidRPr="00CD5783" w:rsidRDefault="00973C8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CD5783">
        <w:rPr>
          <w:rFonts w:ascii="PT Astra Serif" w:hAnsi="PT Astra Serif"/>
          <w:sz w:val="28"/>
          <w:szCs w:val="28"/>
        </w:rPr>
        <w:t>1) с</w:t>
      </w:r>
      <w:r w:rsidR="003B7BF5" w:rsidRPr="00CD5783">
        <w:rPr>
          <w:rFonts w:ascii="PT Astra Serif" w:hAnsi="PT Astra Serif"/>
          <w:sz w:val="28"/>
          <w:szCs w:val="28"/>
        </w:rPr>
        <w:t>облюдение установленного количества взаимодействий заявителя с ответственными специалистами при предоставлении муниципальной услуги.</w:t>
      </w:r>
    </w:p>
    <w:p w:rsidR="003B5AFE" w:rsidRPr="00CD5783" w:rsidRDefault="003B7BF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CD5783">
        <w:rPr>
          <w:rFonts w:ascii="PT Astra Serif" w:hAnsi="PT Astra Serif"/>
          <w:sz w:val="28"/>
          <w:szCs w:val="28"/>
        </w:rPr>
        <w:t>Определяется как отношение количества взаимодействий (обращений, заявок) одного заявителя в процессе предоставления муниципальной услуги к установленному количеству взаимодействий в соотв</w:t>
      </w:r>
      <w:r w:rsidR="00973C8F" w:rsidRPr="00CD5783">
        <w:rPr>
          <w:rFonts w:ascii="PT Astra Serif" w:hAnsi="PT Astra Serif"/>
          <w:sz w:val="28"/>
          <w:szCs w:val="28"/>
        </w:rPr>
        <w:t>етствии с настоящим регламентом;</w:t>
      </w:r>
    </w:p>
    <w:p w:rsidR="003B5AFE" w:rsidRPr="00CD5783" w:rsidRDefault="00973C8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CD5783">
        <w:rPr>
          <w:rFonts w:ascii="PT Astra Serif" w:hAnsi="PT Astra Serif"/>
          <w:sz w:val="28"/>
          <w:szCs w:val="28"/>
        </w:rPr>
        <w:t>2) с</w:t>
      </w:r>
      <w:r w:rsidR="003B7BF5" w:rsidRPr="00CD5783">
        <w:rPr>
          <w:rFonts w:ascii="PT Astra Serif" w:hAnsi="PT Astra Serif"/>
          <w:sz w:val="28"/>
          <w:szCs w:val="28"/>
        </w:rPr>
        <w:t>облюдение установленной продолжительности ожидания приема заявителем при подаче заявки.</w:t>
      </w:r>
    </w:p>
    <w:p w:rsidR="003B5AFE" w:rsidRPr="00CD5783" w:rsidRDefault="003B7BF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CD5783">
        <w:rPr>
          <w:rFonts w:ascii="PT Astra Serif" w:hAnsi="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w:t>
      </w:r>
      <w:r w:rsidR="00973C8F" w:rsidRPr="00CD5783">
        <w:rPr>
          <w:rFonts w:ascii="PT Astra Serif" w:hAnsi="PT Astra Serif"/>
          <w:sz w:val="28"/>
          <w:szCs w:val="28"/>
        </w:rPr>
        <w:t xml:space="preserve"> к общему количеству заявителей;</w:t>
      </w:r>
    </w:p>
    <w:p w:rsidR="003B5AFE" w:rsidRPr="00CD5783" w:rsidRDefault="00973C8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CD5783">
        <w:rPr>
          <w:rFonts w:ascii="PT Astra Serif" w:hAnsi="PT Astra Serif"/>
          <w:sz w:val="28"/>
          <w:szCs w:val="28"/>
        </w:rPr>
        <w:t>3)с</w:t>
      </w:r>
      <w:r w:rsidR="003B7BF5" w:rsidRPr="00CD5783">
        <w:rPr>
          <w:rFonts w:ascii="PT Astra Serif" w:hAnsi="PT Astra Serif"/>
          <w:sz w:val="28"/>
          <w:szCs w:val="28"/>
        </w:rPr>
        <w:t>облюдение сроков предоставления муниципальной услуги.</w:t>
      </w:r>
    </w:p>
    <w:p w:rsidR="003B5AFE" w:rsidRPr="00CD5783" w:rsidRDefault="003B7BF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CD5783">
        <w:rPr>
          <w:rFonts w:ascii="PT Astra Serif" w:hAnsi="PT Astra Serif"/>
          <w:sz w:val="28"/>
          <w:szCs w:val="28"/>
        </w:rPr>
        <w:t>Определяется как отношение количества заявок, рассмотренных с нарушением сроков, к общему количеству рассмотр</w:t>
      </w:r>
      <w:r w:rsidR="00973C8F" w:rsidRPr="00CD5783">
        <w:rPr>
          <w:rFonts w:ascii="PT Astra Serif" w:hAnsi="PT Astra Serif"/>
          <w:sz w:val="28"/>
          <w:szCs w:val="28"/>
        </w:rPr>
        <w:t>енных заявок за отчетный период;</w:t>
      </w:r>
    </w:p>
    <w:p w:rsidR="003B5AFE" w:rsidRPr="00CD5783" w:rsidRDefault="00973C8F">
      <w:pPr>
        <w:widowControl/>
        <w:tabs>
          <w:tab w:val="left" w:pos="142"/>
          <w:tab w:val="left" w:pos="1276"/>
        </w:tabs>
        <w:ind w:firstLine="709"/>
        <w:jc w:val="both"/>
        <w:rPr>
          <w:rFonts w:ascii="PT Astra Serif" w:hAnsi="PT Astra Serif"/>
          <w:sz w:val="28"/>
          <w:szCs w:val="28"/>
        </w:rPr>
      </w:pPr>
      <w:r w:rsidRPr="00CD5783">
        <w:rPr>
          <w:rFonts w:ascii="PT Astra Serif" w:hAnsi="PT Astra Serif"/>
          <w:sz w:val="28"/>
          <w:szCs w:val="28"/>
        </w:rPr>
        <w:t>4) ж</w:t>
      </w:r>
      <w:r w:rsidR="003B7BF5" w:rsidRPr="00CD5783">
        <w:rPr>
          <w:rFonts w:ascii="PT Astra Serif" w:hAnsi="PT Astra Serif"/>
          <w:sz w:val="28"/>
          <w:szCs w:val="28"/>
        </w:rPr>
        <w:t>алобы граждан по вопросам предоставления муниципальной услуги.</w:t>
      </w:r>
    </w:p>
    <w:p w:rsidR="003B5AFE" w:rsidRPr="00CD5783" w:rsidRDefault="003B7BF5">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8"/>
          <w:szCs w:val="28"/>
        </w:rPr>
      </w:pPr>
      <w:r w:rsidRPr="00CD5783">
        <w:rPr>
          <w:rFonts w:ascii="PT Astra Serif" w:hAnsi="PT Astra Serif"/>
          <w:sz w:val="28"/>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w:t>
      </w:r>
      <w:r w:rsidR="00973C8F" w:rsidRPr="00CD5783">
        <w:rPr>
          <w:rFonts w:ascii="PT Astra Serif" w:hAnsi="PT Astra Serif"/>
          <w:sz w:val="28"/>
          <w:szCs w:val="28"/>
        </w:rPr>
        <w:t>организации, за отчетный период;</w:t>
      </w:r>
    </w:p>
    <w:p w:rsidR="003B5AFE" w:rsidRPr="00CD5783" w:rsidRDefault="00973C8F">
      <w:pPr>
        <w:widowControl/>
        <w:tabs>
          <w:tab w:val="left" w:pos="142"/>
          <w:tab w:val="left" w:pos="1276"/>
        </w:tabs>
        <w:ind w:firstLine="709"/>
        <w:jc w:val="both"/>
        <w:rPr>
          <w:rFonts w:ascii="PT Astra Serif" w:hAnsi="PT Astra Serif"/>
          <w:sz w:val="28"/>
          <w:szCs w:val="28"/>
        </w:rPr>
      </w:pPr>
      <w:r w:rsidRPr="00CD5783">
        <w:rPr>
          <w:rFonts w:ascii="PT Astra Serif" w:hAnsi="PT Astra Serif"/>
          <w:sz w:val="28"/>
          <w:szCs w:val="28"/>
        </w:rPr>
        <w:t>5) у</w:t>
      </w:r>
      <w:r w:rsidR="003B7BF5" w:rsidRPr="00CD5783">
        <w:rPr>
          <w:rFonts w:ascii="PT Astra Serif" w:hAnsi="PT Astra Serif"/>
          <w:sz w:val="28"/>
          <w:szCs w:val="28"/>
        </w:rPr>
        <w:t>довлетворенность заявителей качеством и доступностью муниципальной услуги.</w:t>
      </w:r>
    </w:p>
    <w:p w:rsidR="003B5AFE" w:rsidRPr="00CD5783" w:rsidRDefault="003B7BF5">
      <w:pPr>
        <w:widowControl/>
        <w:tabs>
          <w:tab w:val="left" w:pos="142"/>
          <w:tab w:val="left" w:pos="1276"/>
        </w:tabs>
        <w:ind w:firstLine="709"/>
        <w:jc w:val="both"/>
        <w:rPr>
          <w:rFonts w:ascii="PT Astra Serif" w:hAnsi="PT Astra Serif"/>
          <w:sz w:val="28"/>
          <w:szCs w:val="28"/>
        </w:rPr>
      </w:pPr>
      <w:r w:rsidRPr="00CD5783">
        <w:rPr>
          <w:rFonts w:ascii="PT Astra Serif" w:hAnsi="PT Astra Serif"/>
          <w:sz w:val="28"/>
          <w:szCs w:val="28"/>
        </w:rPr>
        <w:lastRenderedPageBreak/>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w:t>
      </w:r>
      <w:r w:rsidR="00973C8F" w:rsidRPr="00CD5783">
        <w:rPr>
          <w:rFonts w:ascii="PT Astra Serif" w:hAnsi="PT Astra Serif"/>
          <w:sz w:val="28"/>
          <w:szCs w:val="28"/>
        </w:rPr>
        <w:t>е, установленном администрацией;</w:t>
      </w:r>
    </w:p>
    <w:p w:rsidR="003B5AFE" w:rsidRPr="00CD5783" w:rsidRDefault="00973C8F" w:rsidP="00CD5783">
      <w:pPr>
        <w:widowControl/>
        <w:tabs>
          <w:tab w:val="left" w:pos="142"/>
          <w:tab w:val="left" w:pos="1276"/>
        </w:tabs>
        <w:ind w:firstLine="709"/>
        <w:jc w:val="both"/>
        <w:rPr>
          <w:rFonts w:ascii="PT Astra Serif" w:hAnsi="PT Astra Serif"/>
          <w:sz w:val="28"/>
          <w:szCs w:val="28"/>
        </w:rPr>
      </w:pPr>
      <w:r w:rsidRPr="00CD5783">
        <w:rPr>
          <w:rFonts w:ascii="PT Astra Serif" w:hAnsi="PT Astra Serif"/>
          <w:sz w:val="28"/>
          <w:szCs w:val="28"/>
        </w:rPr>
        <w:t>6) п</w:t>
      </w:r>
      <w:r w:rsidR="003B7BF5" w:rsidRPr="00CD5783">
        <w:rPr>
          <w:rFonts w:ascii="PT Astra Serif" w:hAnsi="PT Astra Serif"/>
          <w:sz w:val="28"/>
          <w:szCs w:val="28"/>
        </w:rPr>
        <w:t>олнота, актуальность и доступность информации о порядке предоставления муниципальной услуги.</w:t>
      </w:r>
    </w:p>
    <w:p w:rsidR="003B5AFE" w:rsidRPr="00CD5783" w:rsidRDefault="003B7BF5" w:rsidP="00CD5783">
      <w:pPr>
        <w:widowControl/>
        <w:tabs>
          <w:tab w:val="left" w:pos="142"/>
          <w:tab w:val="left" w:pos="1276"/>
        </w:tabs>
        <w:ind w:firstLine="709"/>
        <w:jc w:val="both"/>
        <w:rPr>
          <w:rFonts w:ascii="PT Astra Serif" w:hAnsi="PT Astra Serif"/>
          <w:sz w:val="28"/>
          <w:szCs w:val="28"/>
        </w:rPr>
      </w:pPr>
      <w:r w:rsidRPr="00CD5783">
        <w:rPr>
          <w:rFonts w:ascii="PT Astra Serif" w:hAnsi="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3B5AFE" w:rsidRPr="00CD5783" w:rsidRDefault="00973C8F" w:rsidP="00CD5783">
      <w:pPr>
        <w:pStyle w:val="afd"/>
        <w:spacing w:beforeAutospacing="0" w:afterAutospacing="0"/>
        <w:ind w:firstLine="709"/>
        <w:jc w:val="both"/>
        <w:rPr>
          <w:rFonts w:ascii="PT Astra Serif" w:hAnsi="PT Astra Serif"/>
          <w:sz w:val="28"/>
          <w:szCs w:val="28"/>
        </w:rPr>
      </w:pPr>
      <w:r w:rsidRPr="00CD5783">
        <w:rPr>
          <w:rFonts w:ascii="PT Astra Serif" w:hAnsi="PT Astra Serif"/>
          <w:sz w:val="28"/>
          <w:szCs w:val="28"/>
        </w:rPr>
        <w:t>4</w:t>
      </w:r>
      <w:r w:rsidR="00D16030">
        <w:rPr>
          <w:rFonts w:ascii="PT Astra Serif" w:hAnsi="PT Astra Serif"/>
          <w:sz w:val="28"/>
          <w:szCs w:val="28"/>
        </w:rPr>
        <w:t>1</w:t>
      </w:r>
      <w:r w:rsidR="003B7BF5" w:rsidRPr="00CD5783">
        <w:rPr>
          <w:rFonts w:ascii="PT Astra Serif" w:hAnsi="PT Astra Serif"/>
          <w:sz w:val="28"/>
          <w:szCs w:val="28"/>
        </w:rPr>
        <w:t>. Контрольные показатели при анализе доступности, информирования и обращений граждан по качеству предоставления муниципальной услуги:</w:t>
      </w:r>
    </w:p>
    <w:p w:rsidR="003B5AFE" w:rsidRPr="005506E0" w:rsidRDefault="003B7BF5" w:rsidP="00CD5783">
      <w:pPr>
        <w:widowControl/>
        <w:ind w:firstLine="709"/>
        <w:jc w:val="both"/>
        <w:rPr>
          <w:rFonts w:ascii="PT Astra Serif" w:hAnsi="PT Astra Serif"/>
          <w:sz w:val="28"/>
          <w:szCs w:val="28"/>
        </w:rPr>
      </w:pPr>
      <w:r w:rsidRPr="005506E0">
        <w:rPr>
          <w:rFonts w:ascii="PT Astra Serif" w:hAnsi="PT Astra Serif"/>
          <w:sz w:val="28"/>
          <w:szCs w:val="28"/>
        </w:rPr>
        <w:t>1) удовлетворенность населения качеством информирования (процент от числа опрошенных) – 98-100%;</w:t>
      </w:r>
    </w:p>
    <w:p w:rsidR="003B5AFE" w:rsidRPr="005506E0" w:rsidRDefault="003B7BF5">
      <w:pPr>
        <w:widowControl/>
        <w:ind w:firstLine="709"/>
        <w:jc w:val="both"/>
        <w:rPr>
          <w:rFonts w:ascii="PT Astra Serif" w:hAnsi="PT Astra Serif"/>
          <w:sz w:val="28"/>
          <w:szCs w:val="28"/>
        </w:rPr>
      </w:pPr>
      <w:r w:rsidRPr="005506E0">
        <w:rPr>
          <w:rFonts w:ascii="PT Astra Serif" w:hAnsi="PT Astra Serif"/>
          <w:sz w:val="28"/>
          <w:szCs w:val="28"/>
        </w:rPr>
        <w:t>2) удовлетворенность населения качеством предоставления муниципальной услуги - не менее 90%;</w:t>
      </w:r>
    </w:p>
    <w:p w:rsidR="003B5AFE" w:rsidRPr="005506E0" w:rsidRDefault="003B7BF5">
      <w:pPr>
        <w:widowControl/>
        <w:ind w:firstLine="709"/>
        <w:jc w:val="both"/>
        <w:rPr>
          <w:rFonts w:ascii="PT Astra Serif" w:hAnsi="PT Astra Serif"/>
          <w:sz w:val="28"/>
          <w:szCs w:val="28"/>
        </w:rPr>
      </w:pPr>
      <w:r w:rsidRPr="005506E0">
        <w:rPr>
          <w:rFonts w:ascii="PT Astra Serif" w:hAnsi="PT Astra Serif"/>
          <w:sz w:val="28"/>
          <w:szCs w:val="28"/>
        </w:rPr>
        <w:t>3) процент обоснованных жалоб – не более 0,5%.</w:t>
      </w:r>
    </w:p>
    <w:p w:rsidR="00CD5783" w:rsidRPr="00A233EA" w:rsidRDefault="00CD5783" w:rsidP="00CD5783">
      <w:pPr>
        <w:spacing w:line="276" w:lineRule="auto"/>
        <w:ind w:firstLine="851"/>
        <w:jc w:val="both"/>
        <w:rPr>
          <w:rFonts w:ascii="PT Astra Serif" w:hAnsi="PT Astra Serif"/>
          <w:sz w:val="28"/>
          <w:szCs w:val="28"/>
        </w:rPr>
      </w:pPr>
      <w:r>
        <w:rPr>
          <w:rFonts w:ascii="PT Astra Serif" w:hAnsi="PT Astra Serif"/>
          <w:sz w:val="28"/>
          <w:szCs w:val="28"/>
        </w:rPr>
        <w:t>4</w:t>
      </w:r>
      <w:r w:rsidR="00D16030">
        <w:rPr>
          <w:rFonts w:ascii="PT Astra Serif" w:hAnsi="PT Astra Serif"/>
          <w:sz w:val="28"/>
          <w:szCs w:val="28"/>
        </w:rPr>
        <w:t>2</w:t>
      </w:r>
      <w:r w:rsidRPr="00A233EA">
        <w:rPr>
          <w:rFonts w:ascii="PT Astra Serif" w:hAnsi="PT Astra Serif"/>
          <w:sz w:val="28"/>
          <w:szCs w:val="28"/>
        </w:rPr>
        <w:t xml:space="preserve">. Предоставление муниципальной услуги </w:t>
      </w:r>
      <w:r w:rsidRPr="00C274A2">
        <w:rPr>
          <w:rFonts w:ascii="PT Astra Serif" w:hAnsi="PT Astra Serif"/>
          <w:color w:val="000000" w:themeColor="text1"/>
          <w:sz w:val="28"/>
          <w:szCs w:val="28"/>
        </w:rPr>
        <w:t>возможно</w:t>
      </w:r>
      <w:r w:rsidRPr="00A233EA">
        <w:rPr>
          <w:rFonts w:ascii="PT Astra Serif" w:hAnsi="PT Astra Serif"/>
          <w:sz w:val="28"/>
          <w:szCs w:val="28"/>
        </w:rPr>
        <w:t xml:space="preserve"> в многофункциональном центре предоставления государственных и муниципальных услуг.</w:t>
      </w:r>
    </w:p>
    <w:p w:rsidR="00C274A2" w:rsidRPr="00C448EB" w:rsidRDefault="00D16030" w:rsidP="00C274A2">
      <w:pPr>
        <w:spacing w:line="276" w:lineRule="auto"/>
        <w:ind w:firstLine="851"/>
        <w:jc w:val="both"/>
        <w:rPr>
          <w:rFonts w:ascii="PT Astra Serif" w:hAnsi="PT Astra Serif"/>
          <w:color w:val="000000" w:themeColor="text1"/>
          <w:sz w:val="28"/>
          <w:szCs w:val="28"/>
        </w:rPr>
      </w:pPr>
      <w:r>
        <w:rPr>
          <w:rFonts w:ascii="PT Astra Serif" w:hAnsi="PT Astra Serif"/>
          <w:sz w:val="28"/>
          <w:szCs w:val="28"/>
        </w:rPr>
        <w:t>43</w:t>
      </w:r>
      <w:r w:rsidR="00CD5783" w:rsidRPr="00A233EA">
        <w:rPr>
          <w:rFonts w:ascii="PT Astra Serif" w:hAnsi="PT Astra Serif"/>
          <w:sz w:val="28"/>
          <w:szCs w:val="28"/>
        </w:rPr>
        <w:t xml:space="preserve">. </w:t>
      </w:r>
      <w:r w:rsidR="00CD5783" w:rsidRPr="008D17EA">
        <w:rPr>
          <w:rFonts w:ascii="PT Astra Serif" w:hAnsi="PT Astra Serif"/>
          <w:sz w:val="28"/>
          <w:szCs w:val="28"/>
        </w:rPr>
        <w:t xml:space="preserve">В случае подачи заявления посредством Единого портала выдача результата предоставления муниципальной услуги на бумажном носителе возможна в многофункциональном центре предоставления государственных и муниципальных услуг или в </w:t>
      </w:r>
      <w:r w:rsidR="00C274A2" w:rsidRPr="00C448EB">
        <w:rPr>
          <w:rFonts w:ascii="PT Astra Serif" w:hAnsi="PT Astra Serif"/>
          <w:color w:val="000000" w:themeColor="text1"/>
          <w:sz w:val="28"/>
          <w:szCs w:val="28"/>
        </w:rPr>
        <w:t xml:space="preserve">администрации муниципального образования </w:t>
      </w:r>
      <w:r w:rsidR="005F0127">
        <w:rPr>
          <w:rFonts w:ascii="PT Astra Serif" w:hAnsi="PT Astra Serif"/>
          <w:color w:val="000000" w:themeColor="text1"/>
          <w:sz w:val="28"/>
          <w:szCs w:val="28"/>
        </w:rPr>
        <w:t>Богородицкий район</w:t>
      </w:r>
      <w:r w:rsidR="00C274A2" w:rsidRPr="00C448EB">
        <w:rPr>
          <w:rFonts w:ascii="PT Astra Serif" w:hAnsi="PT Astra Serif"/>
          <w:color w:val="000000" w:themeColor="text1"/>
          <w:sz w:val="28"/>
          <w:szCs w:val="28"/>
        </w:rPr>
        <w:t>.</w:t>
      </w:r>
    </w:p>
    <w:p w:rsidR="00062024" w:rsidRPr="005506E0" w:rsidRDefault="00062024">
      <w:pPr>
        <w:widowControl/>
        <w:ind w:firstLine="709"/>
        <w:jc w:val="both"/>
        <w:rPr>
          <w:rFonts w:ascii="PT Astra Serif" w:hAnsi="PT Astra Serif"/>
          <w:b/>
          <w:bCs/>
          <w:sz w:val="28"/>
          <w:szCs w:val="28"/>
        </w:rPr>
      </w:pPr>
    </w:p>
    <w:p w:rsidR="003B5AFE" w:rsidRPr="00CD5783" w:rsidRDefault="003B5AFE">
      <w:pPr>
        <w:widowControl/>
        <w:ind w:firstLine="709"/>
        <w:jc w:val="both"/>
        <w:rPr>
          <w:rFonts w:ascii="PT Astra Serif" w:hAnsi="PT Astra Serif"/>
          <w:b/>
          <w:bCs/>
          <w:sz w:val="28"/>
          <w:szCs w:val="28"/>
        </w:rPr>
      </w:pPr>
    </w:p>
    <w:p w:rsidR="00255460" w:rsidRPr="00CD5783" w:rsidRDefault="00255460" w:rsidP="00255460">
      <w:pPr>
        <w:spacing w:line="276" w:lineRule="auto"/>
        <w:jc w:val="center"/>
        <w:rPr>
          <w:rFonts w:ascii="PT Astra Serif" w:hAnsi="PT Astra Serif"/>
          <w:b/>
          <w:sz w:val="28"/>
          <w:szCs w:val="28"/>
        </w:rPr>
      </w:pPr>
      <w:r w:rsidRPr="00CD5783">
        <w:rPr>
          <w:rFonts w:ascii="PT Astra Serif" w:hAnsi="PT Astra Serif"/>
          <w:b/>
          <w:sz w:val="28"/>
          <w:szCs w:val="28"/>
        </w:rPr>
        <w:t>Иные требования, в том числе учитывающие особенности</w:t>
      </w:r>
    </w:p>
    <w:p w:rsidR="00255460" w:rsidRPr="00CD5783" w:rsidRDefault="00255460" w:rsidP="00255460">
      <w:pPr>
        <w:spacing w:line="276" w:lineRule="auto"/>
        <w:jc w:val="center"/>
        <w:rPr>
          <w:rFonts w:ascii="PT Astra Serif" w:hAnsi="PT Astra Serif"/>
          <w:b/>
          <w:sz w:val="28"/>
          <w:szCs w:val="28"/>
        </w:rPr>
      </w:pPr>
      <w:r w:rsidRPr="00CD5783">
        <w:rPr>
          <w:rFonts w:ascii="PT Astra Serif" w:hAnsi="PT Astra Serif"/>
          <w:b/>
          <w:sz w:val="28"/>
          <w:szCs w:val="28"/>
        </w:rPr>
        <w:t>предоставления муниципальной услуги в электронной форме</w:t>
      </w:r>
    </w:p>
    <w:p w:rsidR="003B5AFE" w:rsidRPr="005506E0" w:rsidRDefault="003B5AFE" w:rsidP="00255460">
      <w:pPr>
        <w:widowControl/>
        <w:jc w:val="center"/>
        <w:rPr>
          <w:rFonts w:ascii="PT Astra Serif" w:hAnsi="PT Astra Serif"/>
          <w:b/>
          <w:bCs/>
          <w:sz w:val="28"/>
          <w:szCs w:val="28"/>
        </w:rPr>
      </w:pPr>
    </w:p>
    <w:p w:rsidR="003B5AFE" w:rsidRPr="005506E0" w:rsidRDefault="00D16030">
      <w:pPr>
        <w:widowControl/>
        <w:ind w:firstLine="709"/>
        <w:jc w:val="both"/>
        <w:rPr>
          <w:rFonts w:ascii="PT Astra Serif" w:hAnsi="PT Astra Serif"/>
          <w:sz w:val="28"/>
          <w:szCs w:val="28"/>
        </w:rPr>
      </w:pPr>
      <w:r>
        <w:rPr>
          <w:rFonts w:ascii="PT Astra Serif" w:hAnsi="PT Astra Serif"/>
          <w:sz w:val="28"/>
          <w:szCs w:val="28"/>
        </w:rPr>
        <w:t>44</w:t>
      </w:r>
      <w:r w:rsidR="003B7BF5" w:rsidRPr="005506E0">
        <w:rPr>
          <w:rFonts w:ascii="PT Astra Serif" w:hAnsi="PT Astra Serif"/>
          <w:sz w:val="28"/>
          <w:szCs w:val="28"/>
        </w:rPr>
        <w:t>. Сведения о муниципальной услуге размещаются на ЕПГУ в порядке, установленном следующими документами:</w:t>
      </w:r>
    </w:p>
    <w:p w:rsidR="003B5AFE" w:rsidRPr="00CD5783" w:rsidRDefault="003B7BF5">
      <w:pPr>
        <w:widowControl/>
        <w:ind w:firstLine="709"/>
        <w:jc w:val="both"/>
        <w:rPr>
          <w:rFonts w:ascii="PT Astra Serif" w:eastAsia="Calibri" w:hAnsi="PT Astra Serif"/>
          <w:bCs/>
          <w:sz w:val="28"/>
          <w:szCs w:val="28"/>
        </w:rPr>
      </w:pPr>
      <w:r w:rsidRPr="005506E0">
        <w:rPr>
          <w:rFonts w:ascii="PT Astra Serif" w:hAnsi="PT Astra Serif"/>
          <w:sz w:val="28"/>
          <w:szCs w:val="28"/>
        </w:rPr>
        <w:t>1) постановлением Правительства Российс</w:t>
      </w:r>
      <w:r w:rsidR="00097B1E" w:rsidRPr="005506E0">
        <w:rPr>
          <w:rFonts w:ascii="PT Astra Serif" w:hAnsi="PT Astra Serif"/>
          <w:sz w:val="28"/>
          <w:szCs w:val="28"/>
        </w:rPr>
        <w:t xml:space="preserve">кой </w:t>
      </w:r>
      <w:r w:rsidR="00097B1E" w:rsidRPr="00CD5783">
        <w:rPr>
          <w:rFonts w:ascii="PT Astra Serif" w:hAnsi="PT Astra Serif"/>
          <w:sz w:val="28"/>
          <w:szCs w:val="28"/>
        </w:rPr>
        <w:t xml:space="preserve">Федерации от 24 октября </w:t>
      </w:r>
      <w:r w:rsidRPr="00CD5783">
        <w:rPr>
          <w:rFonts w:ascii="PT Astra Serif" w:hAnsi="PT Astra Serif"/>
          <w:sz w:val="28"/>
          <w:szCs w:val="28"/>
        </w:rPr>
        <w:t>2011</w:t>
      </w:r>
      <w:r w:rsidR="00097B1E" w:rsidRPr="00CD5783">
        <w:rPr>
          <w:rFonts w:ascii="PT Astra Serif" w:hAnsi="PT Astra Serif"/>
          <w:sz w:val="28"/>
          <w:szCs w:val="28"/>
        </w:rPr>
        <w:t xml:space="preserve"> года</w:t>
      </w:r>
      <w:r w:rsidRPr="00CD5783">
        <w:rPr>
          <w:rFonts w:ascii="PT Astra Serif" w:hAnsi="PT Astra Serif"/>
          <w:sz w:val="28"/>
          <w:szCs w:val="28"/>
        </w:rPr>
        <w:t xml:space="preserve"> №861 «</w:t>
      </w:r>
      <w:r w:rsidRPr="00CD5783">
        <w:rPr>
          <w:rFonts w:ascii="PT Astra Serif" w:eastAsia="Calibri" w:hAnsi="PT Astra Serif"/>
          <w:bCs/>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B5AFE" w:rsidRPr="00CD5783" w:rsidRDefault="003B7BF5">
      <w:pPr>
        <w:widowControl/>
        <w:ind w:firstLine="709"/>
        <w:jc w:val="both"/>
        <w:rPr>
          <w:rFonts w:ascii="PT Astra Serif" w:eastAsia="Calibri" w:hAnsi="PT Astra Serif"/>
          <w:sz w:val="28"/>
          <w:szCs w:val="28"/>
        </w:rPr>
      </w:pPr>
      <w:r w:rsidRPr="00CD5783">
        <w:rPr>
          <w:rFonts w:ascii="PT Astra Serif" w:hAnsi="PT Astra Serif"/>
          <w:sz w:val="28"/>
          <w:szCs w:val="28"/>
        </w:rPr>
        <w:t xml:space="preserve">2) постановлением </w:t>
      </w:r>
      <w:r w:rsidR="00097B1E" w:rsidRPr="00CD5783">
        <w:rPr>
          <w:rFonts w:ascii="PT Astra Serif" w:hAnsi="PT Astra Serif"/>
          <w:sz w:val="28"/>
          <w:szCs w:val="28"/>
        </w:rPr>
        <w:t>п</w:t>
      </w:r>
      <w:r w:rsidRPr="00CD5783">
        <w:rPr>
          <w:rFonts w:ascii="PT Astra Serif" w:hAnsi="PT Astra Serif"/>
          <w:sz w:val="28"/>
          <w:szCs w:val="28"/>
        </w:rPr>
        <w:t>равительства Тульской области от 31.07.2012№ 413 «</w:t>
      </w:r>
      <w:r w:rsidRPr="00CD5783">
        <w:rPr>
          <w:rFonts w:ascii="PT Astra Serif" w:eastAsia="Calibri" w:hAnsi="PT Astra Serif"/>
          <w:sz w:val="28"/>
          <w:szCs w:val="28"/>
        </w:rPr>
        <w:t>О государственной информационной системе «Портал государственных и муниципальных услуг (функций) Тульской области»;</w:t>
      </w:r>
    </w:p>
    <w:p w:rsidR="003B5AFE" w:rsidRPr="005506E0" w:rsidRDefault="003B7BF5">
      <w:pPr>
        <w:widowControl/>
        <w:ind w:firstLine="709"/>
        <w:jc w:val="both"/>
        <w:rPr>
          <w:rFonts w:ascii="PT Astra Serif" w:eastAsia="Calibri" w:hAnsi="PT Astra Serif"/>
          <w:sz w:val="28"/>
          <w:szCs w:val="28"/>
        </w:rPr>
      </w:pPr>
      <w:r w:rsidRPr="00CD5783">
        <w:rPr>
          <w:rFonts w:ascii="PT Astra Serif" w:hAnsi="PT Astra Serif"/>
          <w:sz w:val="28"/>
          <w:szCs w:val="28"/>
        </w:rPr>
        <w:t xml:space="preserve">3) постановлением </w:t>
      </w:r>
      <w:r w:rsidR="00097B1E" w:rsidRPr="00CD5783">
        <w:rPr>
          <w:rFonts w:ascii="PT Astra Serif" w:hAnsi="PT Astra Serif"/>
          <w:sz w:val="28"/>
          <w:szCs w:val="28"/>
        </w:rPr>
        <w:t>п</w:t>
      </w:r>
      <w:r w:rsidRPr="00CD5783">
        <w:rPr>
          <w:rFonts w:ascii="PT Astra Serif" w:hAnsi="PT Astra Serif"/>
          <w:sz w:val="28"/>
          <w:szCs w:val="28"/>
        </w:rPr>
        <w:t>равительства Тульской области</w:t>
      </w:r>
      <w:r w:rsidRPr="005506E0">
        <w:rPr>
          <w:rFonts w:ascii="PT Astra Serif" w:hAnsi="PT Astra Serif"/>
          <w:sz w:val="28"/>
          <w:szCs w:val="28"/>
        </w:rPr>
        <w:t xml:space="preserve"> от 17.11.2011№ 161 «</w:t>
      </w:r>
      <w:r w:rsidRPr="005506E0">
        <w:rPr>
          <w:rFonts w:ascii="PT Astra Serif" w:eastAsia="Calibri" w:hAnsi="PT Astra Serif"/>
          <w:sz w:val="28"/>
          <w:szCs w:val="28"/>
        </w:rPr>
        <w:t>О реестре государственных услуг (функций) Тульской области».</w:t>
      </w:r>
    </w:p>
    <w:p w:rsidR="003B5AFE" w:rsidRPr="005506E0" w:rsidRDefault="003B5AFE">
      <w:pPr>
        <w:widowControl/>
        <w:ind w:firstLine="709"/>
        <w:jc w:val="both"/>
        <w:rPr>
          <w:rFonts w:ascii="PT Astra Serif" w:eastAsia="Calibri" w:hAnsi="PT Astra Serif"/>
          <w:sz w:val="28"/>
          <w:szCs w:val="28"/>
        </w:rPr>
      </w:pP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в электронной форме</w:t>
      </w:r>
    </w:p>
    <w:p w:rsidR="003B5AFE" w:rsidRPr="005506E0" w:rsidRDefault="003B5AFE">
      <w:pPr>
        <w:widowControl/>
        <w:jc w:val="center"/>
        <w:rPr>
          <w:rFonts w:ascii="PT Astra Serif" w:hAnsi="PT Astra Serif"/>
          <w:b/>
          <w:bCs/>
          <w:sz w:val="28"/>
          <w:szCs w:val="28"/>
        </w:rPr>
      </w:pPr>
    </w:p>
    <w:p w:rsidR="003B5AFE" w:rsidRPr="005506E0" w:rsidRDefault="003B7BF5">
      <w:pPr>
        <w:widowControl/>
        <w:jc w:val="center"/>
        <w:rPr>
          <w:rFonts w:ascii="PT Astra Serif" w:hAnsi="PT Astra Serif"/>
          <w:b/>
          <w:bCs/>
          <w:sz w:val="28"/>
          <w:szCs w:val="28"/>
        </w:rPr>
      </w:pPr>
      <w:r w:rsidRPr="005506E0">
        <w:rPr>
          <w:rFonts w:ascii="PT Astra Serif" w:hAnsi="PT Astra Serif"/>
          <w:b/>
          <w:bCs/>
          <w:sz w:val="28"/>
          <w:szCs w:val="28"/>
        </w:rPr>
        <w:t>Перечень административных процедур</w:t>
      </w:r>
    </w:p>
    <w:p w:rsidR="003B5AFE" w:rsidRPr="005506E0" w:rsidRDefault="003B5AFE">
      <w:pPr>
        <w:widowControl/>
        <w:ind w:firstLine="709"/>
        <w:jc w:val="center"/>
        <w:rPr>
          <w:rFonts w:ascii="PT Astra Serif" w:hAnsi="PT Astra Serif"/>
          <w:b/>
          <w:bCs/>
          <w:sz w:val="28"/>
          <w:szCs w:val="28"/>
        </w:rPr>
      </w:pPr>
    </w:p>
    <w:p w:rsidR="003B5AFE" w:rsidRPr="005506E0" w:rsidRDefault="00D16030">
      <w:pPr>
        <w:pStyle w:val="ConsPlusNormal0"/>
        <w:widowControl/>
        <w:ind w:firstLine="709"/>
        <w:jc w:val="both"/>
        <w:rPr>
          <w:shd w:val="clear" w:color="auto" w:fill="FFFFFF"/>
        </w:rPr>
      </w:pPr>
      <w:r>
        <w:rPr>
          <w:rFonts w:ascii="PT Astra Serif" w:hAnsi="PT Astra Serif" w:cs="Times New Roman"/>
          <w:sz w:val="28"/>
          <w:szCs w:val="28"/>
          <w:shd w:val="clear" w:color="auto" w:fill="FFFFFF"/>
        </w:rPr>
        <w:t>4</w:t>
      </w:r>
      <w:r w:rsidR="003B7BF5" w:rsidRPr="005506E0">
        <w:rPr>
          <w:rFonts w:ascii="PT Astra Serif" w:hAnsi="PT Astra Serif" w:cs="Times New Roman"/>
          <w:sz w:val="28"/>
          <w:szCs w:val="28"/>
          <w:shd w:val="clear" w:color="auto" w:fill="FFFFFF"/>
        </w:rPr>
        <w:t>5. Предоставление муниципальной услуги включает в себя последовательность следующих административных процедур:</w:t>
      </w:r>
    </w:p>
    <w:p w:rsidR="00927AE9" w:rsidRPr="00CD5783" w:rsidRDefault="003B7BF5">
      <w:pPr>
        <w:tabs>
          <w:tab w:val="left" w:pos="0"/>
          <w:tab w:val="left" w:pos="851"/>
          <w:tab w:val="left" w:pos="1738"/>
        </w:tabs>
        <w:ind w:firstLine="709"/>
        <w:jc w:val="both"/>
        <w:rPr>
          <w:rFonts w:ascii="PT Astra Serif" w:hAnsi="PT Astra Serif"/>
          <w:sz w:val="28"/>
          <w:szCs w:val="28"/>
          <w:shd w:val="clear" w:color="auto" w:fill="FFFFFF"/>
        </w:rPr>
      </w:pPr>
      <w:r w:rsidRPr="005506E0">
        <w:rPr>
          <w:rFonts w:ascii="PT Astra Serif" w:hAnsi="PT Astra Serif"/>
          <w:bCs/>
          <w:iCs/>
          <w:sz w:val="28"/>
          <w:szCs w:val="28"/>
          <w:shd w:val="clear" w:color="auto" w:fill="FFFFFF"/>
        </w:rPr>
        <w:t>1</w:t>
      </w:r>
      <w:r w:rsidRPr="00CD5783">
        <w:rPr>
          <w:rFonts w:ascii="PT Astra Serif" w:hAnsi="PT Astra Serif"/>
          <w:bCs/>
          <w:iCs/>
          <w:sz w:val="28"/>
          <w:szCs w:val="28"/>
          <w:shd w:val="clear" w:color="auto" w:fill="FFFFFF"/>
        </w:rPr>
        <w:t>)</w:t>
      </w:r>
      <w:r w:rsidR="00927AE9" w:rsidRPr="00CD5783">
        <w:rPr>
          <w:rFonts w:ascii="PT Astra Serif" w:hAnsi="PT Astra Serif"/>
          <w:sz w:val="28"/>
          <w:szCs w:val="28"/>
          <w:shd w:val="clear" w:color="auto" w:fill="FFFFFF"/>
        </w:rPr>
        <w:t>прием и регистрация заявления и документов, необходимых для предоставления муниципальной услуги, проверка документов;</w:t>
      </w:r>
    </w:p>
    <w:p w:rsidR="00927AE9" w:rsidRPr="00CD5783" w:rsidRDefault="003B7BF5" w:rsidP="00927AE9">
      <w:pPr>
        <w:spacing w:line="276" w:lineRule="auto"/>
        <w:ind w:firstLine="851"/>
        <w:jc w:val="both"/>
        <w:rPr>
          <w:rFonts w:ascii="PT Astra Serif" w:hAnsi="PT Astra Serif"/>
          <w:sz w:val="28"/>
          <w:szCs w:val="28"/>
        </w:rPr>
      </w:pPr>
      <w:r w:rsidRPr="00CD5783">
        <w:rPr>
          <w:rFonts w:ascii="PT Astra Serif" w:hAnsi="PT Astra Serif"/>
          <w:sz w:val="28"/>
          <w:szCs w:val="28"/>
          <w:shd w:val="clear" w:color="auto" w:fill="FFFFFF"/>
        </w:rPr>
        <w:t xml:space="preserve">2) </w:t>
      </w:r>
      <w:r w:rsidR="00927AE9" w:rsidRPr="00CD5783">
        <w:rPr>
          <w:rFonts w:ascii="PT Astra Serif" w:hAnsi="PT Astra Serif"/>
          <w:sz w:val="28"/>
          <w:szCs w:val="28"/>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3B5AFE" w:rsidRPr="00CD5783" w:rsidRDefault="003B7BF5">
      <w:pPr>
        <w:tabs>
          <w:tab w:val="left" w:pos="0"/>
          <w:tab w:val="left" w:pos="851"/>
          <w:tab w:val="left" w:pos="1738"/>
        </w:tabs>
        <w:ind w:firstLine="709"/>
        <w:jc w:val="both"/>
        <w:rPr>
          <w:shd w:val="clear" w:color="auto" w:fill="FFFFFF"/>
        </w:rPr>
      </w:pPr>
      <w:r w:rsidRPr="00CD5783">
        <w:rPr>
          <w:rFonts w:ascii="PT Astra Serif" w:hAnsi="PT Astra Serif"/>
          <w:sz w:val="28"/>
          <w:szCs w:val="28"/>
          <w:shd w:val="clear" w:color="auto" w:fill="FFFFFF"/>
        </w:rPr>
        <w:t xml:space="preserve">3) </w:t>
      </w:r>
      <w:r w:rsidR="00927AE9" w:rsidRPr="00CD5783">
        <w:rPr>
          <w:rFonts w:ascii="PT Astra Serif" w:hAnsi="PT Astra Serif"/>
          <w:sz w:val="28"/>
          <w:szCs w:val="28"/>
          <w:shd w:val="clear" w:color="auto" w:fill="FFFFFF"/>
        </w:rPr>
        <w:t>р</w:t>
      </w:r>
      <w:r w:rsidRPr="00CD5783">
        <w:rPr>
          <w:rFonts w:ascii="PT Astra Serif" w:hAnsi="PT Astra Serif"/>
          <w:sz w:val="28"/>
          <w:szCs w:val="28"/>
          <w:shd w:val="clear" w:color="auto" w:fill="FFFFFF"/>
        </w:rPr>
        <w:t xml:space="preserve">ассмотрение поданных заявителем документов и сведений </w:t>
      </w:r>
      <w:r w:rsidRPr="00CD5783">
        <w:rPr>
          <w:rFonts w:ascii="PT Astra Serif" w:hAnsi="PT Astra Serif"/>
          <w:strike/>
          <w:sz w:val="28"/>
          <w:szCs w:val="28"/>
          <w:shd w:val="clear" w:color="auto" w:fill="FFFFFF"/>
        </w:rPr>
        <w:t xml:space="preserve">на </w:t>
      </w:r>
      <w:r w:rsidRPr="00CD5783">
        <w:rPr>
          <w:rFonts w:ascii="PT Astra Serif" w:hAnsi="PT Astra Serif"/>
          <w:sz w:val="28"/>
          <w:szCs w:val="28"/>
          <w:shd w:val="clear" w:color="auto" w:fill="FFFFFF"/>
        </w:rPr>
        <w:t xml:space="preserve">с целью установления права на предоставление муниципальной услуги; </w:t>
      </w:r>
    </w:p>
    <w:p w:rsidR="003B5AFE" w:rsidRPr="00CD5783" w:rsidRDefault="003B7BF5">
      <w:pPr>
        <w:pStyle w:val="afc"/>
        <w:widowControl/>
        <w:tabs>
          <w:tab w:val="left" w:pos="567"/>
          <w:tab w:val="left" w:pos="851"/>
          <w:tab w:val="left" w:pos="1738"/>
        </w:tabs>
        <w:ind w:left="0" w:firstLine="709"/>
        <w:jc w:val="both"/>
        <w:rPr>
          <w:shd w:val="clear" w:color="auto" w:fill="FFFFFF"/>
        </w:rPr>
      </w:pPr>
      <w:r w:rsidRPr="00CD5783">
        <w:rPr>
          <w:rFonts w:ascii="PT Astra Serif" w:hAnsi="PT Astra Serif"/>
          <w:sz w:val="28"/>
          <w:szCs w:val="28"/>
          <w:shd w:val="clear" w:color="auto" w:fill="FFFFFF"/>
        </w:rPr>
        <w:t xml:space="preserve">4) </w:t>
      </w:r>
      <w:r w:rsidR="00927AE9" w:rsidRPr="00CD5783">
        <w:rPr>
          <w:rFonts w:ascii="PT Astra Serif" w:hAnsi="PT Astra Serif"/>
          <w:sz w:val="28"/>
          <w:szCs w:val="28"/>
          <w:shd w:val="clear" w:color="auto" w:fill="FFFFFF"/>
        </w:rPr>
        <w:t>п</w:t>
      </w:r>
      <w:r w:rsidRPr="00CD5783">
        <w:rPr>
          <w:rFonts w:ascii="PT Astra Serif" w:hAnsi="PT Astra Serif"/>
          <w:sz w:val="28"/>
          <w:szCs w:val="28"/>
          <w:shd w:val="clear" w:color="auto" w:fill="FFFFFF"/>
        </w:rPr>
        <w:t>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3B5AFE" w:rsidRPr="00CD5783" w:rsidRDefault="003B7BF5">
      <w:pPr>
        <w:pStyle w:val="afc"/>
        <w:widowControl/>
        <w:tabs>
          <w:tab w:val="left" w:pos="567"/>
          <w:tab w:val="left" w:pos="851"/>
          <w:tab w:val="left" w:pos="1738"/>
        </w:tabs>
        <w:ind w:left="0" w:firstLine="709"/>
        <w:jc w:val="both"/>
        <w:rPr>
          <w:shd w:val="clear" w:color="auto" w:fill="FFFFFF"/>
        </w:rPr>
      </w:pPr>
      <w:r w:rsidRPr="00CD5783">
        <w:rPr>
          <w:rFonts w:ascii="PT Astra Serif" w:hAnsi="PT Astra Serif"/>
          <w:sz w:val="28"/>
          <w:szCs w:val="28"/>
          <w:shd w:val="clear" w:color="auto" w:fill="FFFFFF"/>
        </w:rPr>
        <w:t xml:space="preserve">5) </w:t>
      </w:r>
      <w:r w:rsidR="00927AE9" w:rsidRPr="00CD5783">
        <w:rPr>
          <w:rFonts w:ascii="PT Astra Serif" w:hAnsi="PT Astra Serif"/>
          <w:sz w:val="28"/>
          <w:szCs w:val="28"/>
          <w:shd w:val="clear" w:color="auto" w:fill="FFFFFF"/>
        </w:rPr>
        <w:t>в</w:t>
      </w:r>
      <w:r w:rsidRPr="00CD5783">
        <w:rPr>
          <w:rFonts w:ascii="PT Astra Serif" w:hAnsi="PT Astra Serif"/>
          <w:sz w:val="28"/>
          <w:szCs w:val="28"/>
          <w:shd w:val="clear" w:color="auto" w:fill="FFFFFF"/>
        </w:rPr>
        <w:t>ыдача</w:t>
      </w:r>
      <w:r w:rsidR="00927AE9" w:rsidRPr="00CD5783">
        <w:rPr>
          <w:rFonts w:ascii="PT Astra Serif" w:hAnsi="PT Astra Serif"/>
          <w:sz w:val="28"/>
          <w:szCs w:val="28"/>
          <w:shd w:val="clear" w:color="auto" w:fill="FFFFFF"/>
        </w:rPr>
        <w:t xml:space="preserve"> (направление) заявителю</w:t>
      </w:r>
      <w:r w:rsidRPr="00CD5783">
        <w:rPr>
          <w:rFonts w:ascii="PT Astra Serif" w:hAnsi="PT Astra Serif"/>
          <w:sz w:val="28"/>
          <w:szCs w:val="28"/>
          <w:shd w:val="clear" w:color="auto" w:fill="FFFFFF"/>
        </w:rPr>
        <w:t xml:space="preserve"> разрешения на осуществление земляных работ (уведомления об отказе в выдаче разрешения на осуществление земляных работ).</w:t>
      </w:r>
    </w:p>
    <w:p w:rsidR="003B5AFE" w:rsidRPr="005506E0" w:rsidRDefault="003B5AFE">
      <w:pPr>
        <w:pStyle w:val="afc"/>
        <w:widowControl/>
        <w:tabs>
          <w:tab w:val="left" w:pos="567"/>
          <w:tab w:val="left" w:pos="851"/>
          <w:tab w:val="left" w:pos="1738"/>
        </w:tabs>
        <w:ind w:left="0" w:firstLine="709"/>
        <w:jc w:val="center"/>
        <w:rPr>
          <w:rFonts w:ascii="PT Astra Serif" w:hAnsi="PT Astra Serif"/>
          <w:b/>
          <w:sz w:val="28"/>
          <w:szCs w:val="28"/>
        </w:rPr>
      </w:pPr>
    </w:p>
    <w:p w:rsidR="009D1F4A" w:rsidRPr="005506E0" w:rsidRDefault="009D1F4A" w:rsidP="009D1F4A">
      <w:pPr>
        <w:spacing w:line="276" w:lineRule="auto"/>
        <w:jc w:val="center"/>
        <w:rPr>
          <w:rFonts w:ascii="PT Astra Serif" w:hAnsi="PT Astra Serif"/>
          <w:b/>
          <w:sz w:val="28"/>
          <w:szCs w:val="28"/>
        </w:rPr>
      </w:pPr>
      <w:r w:rsidRPr="005506E0">
        <w:rPr>
          <w:rFonts w:ascii="PT Astra Serif" w:hAnsi="PT Astra Serif"/>
          <w:b/>
          <w:sz w:val="28"/>
          <w:szCs w:val="28"/>
        </w:rPr>
        <w:t xml:space="preserve">Порядок осуществления в электронной форме, в том числе с использованием ЕПГУ, официального сайта муниципального образования </w:t>
      </w:r>
      <w:r w:rsidR="005F0127">
        <w:rPr>
          <w:rFonts w:ascii="PT Astra Serif" w:hAnsi="PT Astra Serif"/>
          <w:b/>
          <w:color w:val="000000" w:themeColor="text1"/>
          <w:sz w:val="28"/>
          <w:szCs w:val="28"/>
        </w:rPr>
        <w:t>Богородицкий район</w:t>
      </w:r>
      <w:r w:rsidR="00C274A2" w:rsidRPr="00C274A2">
        <w:rPr>
          <w:rFonts w:ascii="PT Astra Serif" w:hAnsi="PT Astra Serif"/>
          <w:b/>
          <w:color w:val="000000" w:themeColor="text1"/>
          <w:sz w:val="28"/>
          <w:szCs w:val="28"/>
        </w:rPr>
        <w:t xml:space="preserve"> </w:t>
      </w:r>
      <w:r w:rsidRPr="005506E0">
        <w:rPr>
          <w:rFonts w:ascii="PT Astra Serif" w:hAnsi="PT Astra Serif"/>
          <w:b/>
          <w:sz w:val="28"/>
          <w:szCs w:val="28"/>
        </w:rPr>
        <w:t>административных процедур при предоставлении муниципальной услуги</w:t>
      </w:r>
    </w:p>
    <w:p w:rsidR="003B5AFE" w:rsidRPr="005506E0" w:rsidRDefault="003B5AFE">
      <w:pPr>
        <w:spacing w:line="276" w:lineRule="auto"/>
        <w:jc w:val="center"/>
        <w:rPr>
          <w:rFonts w:ascii="PT Astra Serif" w:hAnsi="PT Astra Serif"/>
          <w:b/>
          <w:sz w:val="28"/>
          <w:szCs w:val="28"/>
        </w:rPr>
      </w:pP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4</w:t>
      </w:r>
      <w:r w:rsidR="00D16030">
        <w:rPr>
          <w:rFonts w:ascii="PT Astra Serif" w:hAnsi="PT Astra Serif"/>
          <w:sz w:val="28"/>
          <w:szCs w:val="28"/>
        </w:rPr>
        <w:t>6</w:t>
      </w:r>
      <w:r w:rsidRPr="005506E0">
        <w:rPr>
          <w:rFonts w:ascii="PT Astra Serif" w:hAnsi="PT Astra Serif"/>
          <w:sz w:val="28"/>
          <w:szCs w:val="28"/>
        </w:rPr>
        <w:t xml:space="preserve">.Сведения о муниципальной услуге размещаются на ЕПГУ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47</w:t>
      </w:r>
      <w:r w:rsidR="003B7BF5" w:rsidRPr="005506E0">
        <w:rPr>
          <w:rFonts w:ascii="PT Astra Serif" w:hAnsi="PT Astra Serif"/>
          <w:sz w:val="28"/>
          <w:szCs w:val="28"/>
        </w:rPr>
        <w:t xml:space="preserve">.Формирование запроса заявителем осуществляется посредством заполнения электронной формы запроса на ЕПГУ без необходимости подачи запроса в какой-либо иной форме.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 На ЕПГУ размещаются образцы заполнения электронной формы запроса.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48</w:t>
      </w:r>
      <w:r w:rsidR="003B7BF5" w:rsidRPr="005506E0">
        <w:rPr>
          <w:rFonts w:ascii="PT Astra Serif" w:hAnsi="PT Astra Serif"/>
          <w:sz w:val="28"/>
          <w:szCs w:val="28"/>
        </w:rPr>
        <w:t xml:space="preserve">.При формировании запроса заявителю обеспечивается: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1)возможность копирования и сохранения запроса и иных д</w:t>
      </w:r>
      <w:r w:rsidR="00704FE8" w:rsidRPr="005506E0">
        <w:rPr>
          <w:rFonts w:ascii="PT Astra Serif" w:hAnsi="PT Astra Serif"/>
          <w:sz w:val="28"/>
          <w:szCs w:val="28"/>
        </w:rPr>
        <w:t>окументов, указанных в пункте 2</w:t>
      </w:r>
      <w:r w:rsidR="00F41BBB">
        <w:rPr>
          <w:rFonts w:ascii="PT Astra Serif" w:hAnsi="PT Astra Serif"/>
          <w:sz w:val="28"/>
          <w:szCs w:val="28"/>
        </w:rPr>
        <w:t>3</w:t>
      </w:r>
      <w:r w:rsidRPr="005506E0">
        <w:rPr>
          <w:rFonts w:ascii="PT Astra Serif" w:hAnsi="PT Astra Serif"/>
          <w:sz w:val="28"/>
          <w:szCs w:val="28"/>
        </w:rPr>
        <w:t xml:space="preserve"> настоящего Административного регламента, необходимых для предоставления муниципальной услуги;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2)возможность заполнения несколькими заявителями одной </w:t>
      </w:r>
      <w:r w:rsidRPr="005506E0">
        <w:rPr>
          <w:rFonts w:ascii="PT Astra Serif" w:hAnsi="PT Astra Serif"/>
          <w:sz w:val="28"/>
          <w:szCs w:val="28"/>
        </w:rPr>
        <w:lastRenderedPageBreak/>
        <w:t xml:space="preserve">электронной формы запроса при обращении за услугами, предполагающими направление совместного запроса несколькими заявителями;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3)возможность печати на бумажном носителе копии электронной формы запроса;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4)сохранение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5)заполнение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6)возможность вернуться на любой из этапов заполнения электронной формы запроса без потери ранее введенной информации; 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Сформированный и подписанный запрос, и иные д</w:t>
      </w:r>
      <w:r w:rsidR="00704FE8" w:rsidRPr="005506E0">
        <w:rPr>
          <w:rFonts w:ascii="PT Astra Serif" w:hAnsi="PT Astra Serif"/>
          <w:sz w:val="28"/>
          <w:szCs w:val="28"/>
        </w:rPr>
        <w:t>окументы, указанные в пунктах 2</w:t>
      </w:r>
      <w:r w:rsidR="00C274A2">
        <w:rPr>
          <w:rFonts w:ascii="PT Astra Serif" w:hAnsi="PT Astra Serif"/>
          <w:sz w:val="28"/>
          <w:szCs w:val="28"/>
        </w:rPr>
        <w:t>3</w:t>
      </w:r>
      <w:r w:rsidR="00F41BBB">
        <w:rPr>
          <w:rFonts w:ascii="PT Astra Serif" w:hAnsi="PT Astra Serif"/>
          <w:sz w:val="28"/>
          <w:szCs w:val="28"/>
        </w:rPr>
        <w:t>-</w:t>
      </w:r>
      <w:r w:rsidRPr="005506E0">
        <w:rPr>
          <w:rFonts w:ascii="PT Astra Serif" w:hAnsi="PT Astra Serif"/>
          <w:sz w:val="28"/>
          <w:szCs w:val="28"/>
        </w:rPr>
        <w:t>2</w:t>
      </w:r>
      <w:r w:rsidR="00C274A2">
        <w:rPr>
          <w:rFonts w:ascii="PT Astra Serif" w:hAnsi="PT Astra Serif"/>
          <w:sz w:val="28"/>
          <w:szCs w:val="28"/>
        </w:rPr>
        <w:t>8</w:t>
      </w:r>
      <w:r w:rsidRPr="005506E0">
        <w:rPr>
          <w:rFonts w:ascii="PT Astra Serif" w:hAnsi="PT Astra Serif"/>
          <w:sz w:val="28"/>
          <w:szCs w:val="28"/>
        </w:rPr>
        <w:t xml:space="preserve"> настоящего Административного регламента, направляются в Администрацию посредством ЕПГУ.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49</w:t>
      </w:r>
      <w:r w:rsidR="003B7BF5" w:rsidRPr="005506E0">
        <w:rPr>
          <w:rFonts w:ascii="PT Astra Serif" w:hAnsi="PT Astra Serif"/>
          <w:sz w:val="28"/>
          <w:szCs w:val="28"/>
        </w:rPr>
        <w:t xml:space="preserve">.Администрация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Срок регистрации запроса – 1 рабочий день.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5</w:t>
      </w:r>
      <w:r w:rsidR="00D16030">
        <w:rPr>
          <w:rFonts w:ascii="PT Astra Serif" w:hAnsi="PT Astra Serif"/>
          <w:sz w:val="28"/>
          <w:szCs w:val="28"/>
        </w:rPr>
        <w:t>0</w:t>
      </w:r>
      <w:r w:rsidRPr="005506E0">
        <w:rPr>
          <w:rFonts w:ascii="PT Astra Serif" w:hAnsi="PT Astra Serif"/>
          <w:sz w:val="28"/>
          <w:szCs w:val="28"/>
        </w:rPr>
        <w:t xml:space="preserve">.Предоставление муниципальной услуги начинается со дня регистрации электронных документов, необходимых для предоставления муниципальной услуги.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5</w:t>
      </w:r>
      <w:r w:rsidR="00D16030">
        <w:rPr>
          <w:rFonts w:ascii="PT Astra Serif" w:hAnsi="PT Astra Serif"/>
          <w:sz w:val="28"/>
          <w:szCs w:val="28"/>
        </w:rPr>
        <w:t>1</w:t>
      </w:r>
      <w:r w:rsidRPr="005506E0">
        <w:rPr>
          <w:rFonts w:ascii="PT Astra Serif" w:hAnsi="PT Astra Serif"/>
          <w:sz w:val="28"/>
          <w:szCs w:val="28"/>
        </w:rPr>
        <w:t xml:space="preserve">.При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w:t>
      </w:r>
      <w:r w:rsidRPr="005506E0">
        <w:rPr>
          <w:rFonts w:ascii="PT Astra Serif" w:hAnsi="PT Astra Serif"/>
          <w:sz w:val="28"/>
          <w:szCs w:val="28"/>
        </w:rPr>
        <w:lastRenderedPageBreak/>
        <w:t xml:space="preserve">электронной форме запроса.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52</w:t>
      </w:r>
      <w:r w:rsidR="003B7BF5" w:rsidRPr="005506E0">
        <w:rPr>
          <w:rFonts w:ascii="PT Astra Serif" w:hAnsi="PT Astra Serif"/>
          <w:sz w:val="28"/>
          <w:szCs w:val="28"/>
        </w:rPr>
        <w:t xml:space="preserve">.При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53</w:t>
      </w:r>
      <w:r w:rsidR="003B7BF5" w:rsidRPr="005506E0">
        <w:rPr>
          <w:rFonts w:ascii="PT Astra Serif" w:hAnsi="PT Astra Serif"/>
          <w:sz w:val="28"/>
          <w:szCs w:val="28"/>
        </w:rPr>
        <w:t xml:space="preserve">.В качестве результата предоставления муниципальной услуги заявитель по его выбору вправе получить ответ на обращение: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1)в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2)на бумажном носителе, подтверждающего содержание электронного документа, направленного Администрацией, в многофункциональном центре;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3)на бумажном носителе.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54</w:t>
      </w:r>
      <w:r w:rsidR="003B7BF5" w:rsidRPr="005506E0">
        <w:rPr>
          <w:rFonts w:ascii="PT Astra Serif" w:hAnsi="PT Astra Serif"/>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55</w:t>
      </w:r>
      <w:r w:rsidR="003B7BF5" w:rsidRPr="005506E0">
        <w:rPr>
          <w:rFonts w:ascii="PT Astra Serif" w:hAnsi="PT Astra Serif"/>
          <w:sz w:val="28"/>
          <w:szCs w:val="28"/>
        </w:rPr>
        <w:t xml:space="preserve">.Заявитель имеет возможность получения информации о ходе предоставления муниципальной услуги.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56</w:t>
      </w:r>
      <w:r w:rsidR="003B7BF5" w:rsidRPr="005506E0">
        <w:rPr>
          <w:rFonts w:ascii="PT Astra Serif" w:hAnsi="PT Astra Serif"/>
          <w:sz w:val="28"/>
          <w:szCs w:val="28"/>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57</w:t>
      </w:r>
      <w:r w:rsidR="003B7BF5" w:rsidRPr="005506E0">
        <w:rPr>
          <w:rFonts w:ascii="PT Astra Serif" w:hAnsi="PT Astra Serif"/>
          <w:sz w:val="28"/>
          <w:szCs w:val="28"/>
        </w:rPr>
        <w:t xml:space="preserve">.При предоставлении муниципальной услуги в электронной форме заявителю направляется: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1)уведомление о приеме и регистрации запроса о предоставлении муниципальной услуги;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2)уведомление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3)уведомление об окончании предоставления муниципальной услуги либо;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4)уведомление о возможности получить результат предоставление муниципальной услуги либо мотивированный отказ в предоставлении муниципальной услуги; </w:t>
      </w:r>
    </w:p>
    <w:p w:rsidR="00081519"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5)уведомление о мотивированном отказе в предоставлении </w:t>
      </w:r>
      <w:r w:rsidRPr="005506E0">
        <w:rPr>
          <w:rFonts w:ascii="PT Astra Serif" w:hAnsi="PT Astra Serif"/>
          <w:sz w:val="28"/>
          <w:szCs w:val="28"/>
        </w:rPr>
        <w:lastRenderedPageBreak/>
        <w:t>муниципальной услуги.</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58</w:t>
      </w:r>
      <w:r w:rsidR="00081519">
        <w:rPr>
          <w:rFonts w:ascii="PT Astra Serif" w:hAnsi="PT Astra Serif"/>
          <w:sz w:val="28"/>
          <w:szCs w:val="28"/>
        </w:rPr>
        <w:t xml:space="preserve">. </w:t>
      </w:r>
      <w:r w:rsidR="003B7BF5" w:rsidRPr="005506E0">
        <w:rPr>
          <w:rFonts w:ascii="PT Astra Serif" w:hAnsi="PT Astra Serif"/>
          <w:sz w:val="28"/>
          <w:szCs w:val="28"/>
        </w:rPr>
        <w:t xml:space="preserve">Заявителем обеспечивается возможность оценить доступность и качество муниципальной услуги на ЕПГУ. </w:t>
      </w:r>
    </w:p>
    <w:p w:rsidR="003B5AFE" w:rsidRPr="005506E0" w:rsidRDefault="003B5AFE">
      <w:pPr>
        <w:pStyle w:val="afc"/>
        <w:widowControl/>
        <w:tabs>
          <w:tab w:val="left" w:pos="567"/>
          <w:tab w:val="left" w:pos="851"/>
          <w:tab w:val="left" w:pos="1738"/>
        </w:tabs>
        <w:ind w:left="0" w:firstLine="709"/>
        <w:jc w:val="center"/>
        <w:rPr>
          <w:rFonts w:ascii="PT Astra Serif" w:hAnsi="PT Astra Serif"/>
          <w:b/>
          <w:sz w:val="28"/>
          <w:szCs w:val="28"/>
        </w:rPr>
      </w:pPr>
    </w:p>
    <w:p w:rsidR="00AC1EB5" w:rsidRDefault="00081519" w:rsidP="00AC1EB5">
      <w:pPr>
        <w:pStyle w:val="afc"/>
        <w:widowControl/>
        <w:tabs>
          <w:tab w:val="left" w:pos="567"/>
          <w:tab w:val="left" w:pos="851"/>
          <w:tab w:val="left" w:pos="1738"/>
        </w:tabs>
        <w:ind w:left="0"/>
        <w:jc w:val="center"/>
        <w:rPr>
          <w:rFonts w:ascii="PT Astra Serif" w:hAnsi="PT Astra Serif"/>
          <w:b/>
          <w:sz w:val="28"/>
          <w:szCs w:val="28"/>
          <w:shd w:val="clear" w:color="auto" w:fill="FFFFFF"/>
        </w:rPr>
      </w:pPr>
      <w:r>
        <w:rPr>
          <w:rFonts w:ascii="PT Astra Serif" w:hAnsi="PT Astra Serif"/>
          <w:b/>
          <w:sz w:val="28"/>
          <w:szCs w:val="28"/>
          <w:shd w:val="clear" w:color="auto" w:fill="FFFFFF"/>
        </w:rPr>
        <w:t>П</w:t>
      </w:r>
      <w:r w:rsidRPr="00081519">
        <w:rPr>
          <w:rFonts w:ascii="PT Astra Serif" w:hAnsi="PT Astra Serif"/>
          <w:b/>
          <w:sz w:val="28"/>
          <w:szCs w:val="28"/>
          <w:shd w:val="clear" w:color="auto" w:fill="FFFFFF"/>
        </w:rPr>
        <w:t>рием и регистрация заявления и документов, необходимых для предоставления муниципальной услуги, проверка документов</w:t>
      </w:r>
    </w:p>
    <w:p w:rsidR="00081519" w:rsidRPr="005506E0" w:rsidRDefault="00081519" w:rsidP="00AC1EB5">
      <w:pPr>
        <w:pStyle w:val="afc"/>
        <w:widowControl/>
        <w:tabs>
          <w:tab w:val="left" w:pos="567"/>
          <w:tab w:val="left" w:pos="851"/>
          <w:tab w:val="left" w:pos="1738"/>
        </w:tabs>
        <w:ind w:left="0"/>
        <w:jc w:val="center"/>
        <w:rPr>
          <w:b/>
          <w:shd w:val="clear" w:color="auto" w:fill="FFFFFF"/>
        </w:rPr>
      </w:pPr>
    </w:p>
    <w:p w:rsidR="00AC1EB5" w:rsidRPr="005506E0" w:rsidRDefault="00D16030" w:rsidP="00AC1EB5">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59</w:t>
      </w:r>
      <w:r w:rsidR="00AC1EB5" w:rsidRPr="005506E0">
        <w:rPr>
          <w:rFonts w:ascii="PT Astra Serif" w:hAnsi="PT Astra Serif" w:cs="Times New Roman"/>
          <w:sz w:val="28"/>
          <w:szCs w:val="28"/>
        </w:rPr>
        <w:t>. Основанием для</w:t>
      </w:r>
      <w:r w:rsidR="0010459E">
        <w:rPr>
          <w:rFonts w:ascii="PT Astra Serif" w:hAnsi="PT Astra Serif" w:cs="Times New Roman"/>
          <w:sz w:val="28"/>
          <w:szCs w:val="28"/>
        </w:rPr>
        <w:t xml:space="preserve"> </w:t>
      </w:r>
      <w:r w:rsidR="00473C60" w:rsidRPr="00081519">
        <w:rPr>
          <w:rFonts w:ascii="PT Astra Serif" w:hAnsi="PT Astra Serif" w:cs="Times New Roman"/>
          <w:sz w:val="28"/>
          <w:szCs w:val="28"/>
        </w:rPr>
        <w:t xml:space="preserve">начала административной процедуры </w:t>
      </w:r>
      <w:r w:rsidR="00AC1EB5" w:rsidRPr="00081519">
        <w:rPr>
          <w:rFonts w:ascii="PT Astra Serif" w:hAnsi="PT Astra Serif" w:cs="Times New Roman"/>
          <w:sz w:val="28"/>
          <w:szCs w:val="28"/>
        </w:rPr>
        <w:t xml:space="preserve">является </w:t>
      </w:r>
      <w:r w:rsidR="00AC1EB5" w:rsidRPr="005506E0">
        <w:rPr>
          <w:rFonts w:ascii="PT Astra Serif" w:hAnsi="PT Astra Serif" w:cs="Times New Roman"/>
          <w:sz w:val="28"/>
          <w:szCs w:val="28"/>
        </w:rPr>
        <w:t xml:space="preserve">поступившие от заявителя лично, по почте, по электронной почте или на ЕПГУ из личного кабинета заявка </w:t>
      </w:r>
      <w:r w:rsidR="00AC1EB5" w:rsidRPr="005506E0">
        <w:rPr>
          <w:rFonts w:ascii="PT Astra Serif" w:hAnsi="PT Astra Serif" w:cs="Times New Roman"/>
          <w:bCs/>
          <w:sz w:val="28"/>
          <w:szCs w:val="28"/>
        </w:rPr>
        <w:t xml:space="preserve">на </w:t>
      </w:r>
      <w:r w:rsidR="00AC1EB5" w:rsidRPr="005506E0">
        <w:rPr>
          <w:rFonts w:ascii="PT Astra Serif" w:hAnsi="PT Astra Serif" w:cs="Times New Roman"/>
          <w:sz w:val="28"/>
          <w:szCs w:val="28"/>
        </w:rPr>
        <w:t xml:space="preserve">получение </w:t>
      </w:r>
      <w:r w:rsidR="00AC1EB5" w:rsidRPr="005506E0">
        <w:rPr>
          <w:rFonts w:ascii="PT Astra Serif" w:hAnsi="PT Astra Serif" w:cs="Times New Roman"/>
          <w:bCs/>
          <w:sz w:val="28"/>
          <w:szCs w:val="28"/>
        </w:rPr>
        <w:t xml:space="preserve">разрешения на осуществление </w:t>
      </w:r>
      <w:r w:rsidR="00AC1EB5" w:rsidRPr="005506E0">
        <w:rPr>
          <w:rFonts w:ascii="PT Astra Serif" w:hAnsi="PT Astra Serif" w:cs="Times New Roman"/>
          <w:sz w:val="28"/>
          <w:szCs w:val="28"/>
        </w:rPr>
        <w:t>земляных работ и документы, предусмотренные п.25 настоящего регламента.</w:t>
      </w:r>
    </w:p>
    <w:p w:rsidR="00AC1EB5" w:rsidRDefault="00AC1EB5" w:rsidP="00AC1EB5">
      <w:pPr>
        <w:pStyle w:val="afc"/>
        <w:widowControl/>
        <w:tabs>
          <w:tab w:val="left" w:pos="567"/>
          <w:tab w:val="left" w:pos="851"/>
          <w:tab w:val="left" w:pos="1738"/>
        </w:tabs>
        <w:ind w:left="0" w:firstLine="709"/>
        <w:jc w:val="both"/>
        <w:rPr>
          <w:rFonts w:ascii="PT Astra Serif" w:hAnsi="PT Astra Serif"/>
          <w:sz w:val="28"/>
          <w:szCs w:val="28"/>
          <w:shd w:val="clear" w:color="auto" w:fill="FFFFFF"/>
        </w:rPr>
      </w:pPr>
      <w:r w:rsidRPr="005506E0">
        <w:rPr>
          <w:rFonts w:ascii="PT Astra Serif" w:hAnsi="PT Astra Serif"/>
          <w:sz w:val="28"/>
          <w:szCs w:val="28"/>
          <w:shd w:val="clear" w:color="auto" w:fill="FFFFFF"/>
        </w:rPr>
        <w:t>Специалист, ответственный за выполнение административной процедуры, принимает, проверяет надлежащее оформление заявки в соответствии с образцом заявки и приложенных к ней документов, указанных в п. 25 данного регламента и регистрирует заявку во внутренней документации в соответствии</w:t>
      </w:r>
      <w:r w:rsidR="006349C3">
        <w:rPr>
          <w:rFonts w:ascii="PT Astra Serif" w:hAnsi="PT Astra Serif"/>
          <w:sz w:val="28"/>
          <w:szCs w:val="28"/>
          <w:shd w:val="clear" w:color="auto" w:fill="FFFFFF"/>
        </w:rPr>
        <w:t xml:space="preserve"> с правилами делопроизводства.</w:t>
      </w:r>
    </w:p>
    <w:p w:rsidR="006349C3" w:rsidRPr="005506E0" w:rsidRDefault="006349C3" w:rsidP="00AC1EB5">
      <w:pPr>
        <w:pStyle w:val="afc"/>
        <w:widowControl/>
        <w:tabs>
          <w:tab w:val="left" w:pos="567"/>
          <w:tab w:val="left" w:pos="851"/>
          <w:tab w:val="left" w:pos="1738"/>
        </w:tabs>
        <w:ind w:left="0" w:firstLine="709"/>
        <w:jc w:val="both"/>
        <w:rPr>
          <w:shd w:val="clear" w:color="auto" w:fill="FFFFFF"/>
        </w:rPr>
      </w:pPr>
      <w:r>
        <w:rPr>
          <w:rFonts w:ascii="PT Astra Serif" w:hAnsi="PT Astra Serif"/>
          <w:sz w:val="28"/>
          <w:szCs w:val="28"/>
          <w:shd w:val="clear" w:color="auto" w:fill="FFFFFF"/>
        </w:rPr>
        <w:t xml:space="preserve">Результатом </w:t>
      </w:r>
      <w:r w:rsidR="00C274A2">
        <w:rPr>
          <w:rFonts w:ascii="PT Astra Serif" w:hAnsi="PT Astra Serif"/>
          <w:sz w:val="28"/>
          <w:szCs w:val="28"/>
          <w:shd w:val="clear" w:color="auto" w:fill="FFFFFF"/>
        </w:rPr>
        <w:t xml:space="preserve">административной </w:t>
      </w:r>
      <w:r>
        <w:rPr>
          <w:rFonts w:ascii="PT Astra Serif" w:hAnsi="PT Astra Serif"/>
          <w:sz w:val="28"/>
          <w:szCs w:val="28"/>
          <w:shd w:val="clear" w:color="auto" w:fill="FFFFFF"/>
        </w:rPr>
        <w:t>процедуры является п</w:t>
      </w:r>
      <w:r w:rsidRPr="006349C3">
        <w:rPr>
          <w:rFonts w:ascii="PT Astra Serif" w:hAnsi="PT Astra Serif"/>
          <w:sz w:val="28"/>
          <w:szCs w:val="28"/>
          <w:shd w:val="clear" w:color="auto" w:fill="FFFFFF"/>
        </w:rPr>
        <w:t>рием и регистрация заявления и документов, необходимых для предоставления муниципальной услуги, проверка документов</w:t>
      </w:r>
    </w:p>
    <w:p w:rsidR="00AC1EB5" w:rsidRPr="005506E0" w:rsidRDefault="00AC1EB5" w:rsidP="00AC1EB5">
      <w:pPr>
        <w:pStyle w:val="afc"/>
        <w:widowControl/>
        <w:tabs>
          <w:tab w:val="left" w:pos="567"/>
          <w:tab w:val="left" w:pos="851"/>
          <w:tab w:val="left" w:pos="1738"/>
        </w:tabs>
        <w:ind w:left="0" w:firstLine="709"/>
        <w:jc w:val="both"/>
        <w:rPr>
          <w:rFonts w:ascii="PT Astra Serif" w:hAnsi="PT Astra Serif"/>
          <w:sz w:val="28"/>
          <w:szCs w:val="28"/>
          <w:shd w:val="clear" w:color="auto" w:fill="FFFFFF"/>
        </w:rPr>
      </w:pPr>
    </w:p>
    <w:p w:rsidR="00AC1EB5" w:rsidRDefault="00081519" w:rsidP="00AC1EB5">
      <w:pPr>
        <w:pStyle w:val="afc"/>
        <w:widowControl/>
        <w:tabs>
          <w:tab w:val="left" w:pos="567"/>
          <w:tab w:val="left" w:pos="851"/>
          <w:tab w:val="left" w:pos="1738"/>
        </w:tabs>
        <w:ind w:left="0" w:firstLine="709"/>
        <w:jc w:val="both"/>
        <w:rPr>
          <w:rFonts w:ascii="PT Astra Serif" w:hAnsi="PT Astra Serif"/>
          <w:b/>
          <w:sz w:val="28"/>
          <w:szCs w:val="28"/>
          <w:shd w:val="clear" w:color="auto" w:fill="FFFFFF"/>
        </w:rPr>
      </w:pPr>
      <w:r>
        <w:rPr>
          <w:rFonts w:ascii="PT Astra Serif" w:hAnsi="PT Astra Serif"/>
          <w:b/>
          <w:sz w:val="28"/>
          <w:szCs w:val="28"/>
          <w:shd w:val="clear" w:color="auto" w:fill="FFFFFF"/>
        </w:rPr>
        <w:t>Ф</w:t>
      </w:r>
      <w:r w:rsidRPr="00081519">
        <w:rPr>
          <w:rFonts w:ascii="PT Astra Serif" w:hAnsi="PT Astra Serif"/>
          <w:b/>
          <w:sz w:val="28"/>
          <w:szCs w:val="28"/>
          <w:shd w:val="clear" w:color="auto" w:fill="FFFFFF"/>
        </w:rPr>
        <w:t>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081519" w:rsidRPr="005506E0" w:rsidRDefault="00081519" w:rsidP="00AC1EB5">
      <w:pPr>
        <w:pStyle w:val="afc"/>
        <w:widowControl/>
        <w:tabs>
          <w:tab w:val="left" w:pos="567"/>
          <w:tab w:val="left" w:pos="851"/>
          <w:tab w:val="left" w:pos="1738"/>
        </w:tabs>
        <w:ind w:left="0" w:firstLine="709"/>
        <w:jc w:val="both"/>
        <w:rPr>
          <w:shd w:val="clear" w:color="auto" w:fill="FFFFFF"/>
        </w:rPr>
      </w:pPr>
    </w:p>
    <w:p w:rsidR="00AC1EB5" w:rsidRPr="005506E0" w:rsidRDefault="00AC1EB5" w:rsidP="00AC1EB5">
      <w:pPr>
        <w:pStyle w:val="afc"/>
        <w:widowControl/>
        <w:tabs>
          <w:tab w:val="left" w:pos="567"/>
          <w:tab w:val="left" w:pos="851"/>
          <w:tab w:val="left" w:pos="1738"/>
        </w:tabs>
        <w:ind w:left="0" w:firstLine="709"/>
        <w:jc w:val="both"/>
        <w:rPr>
          <w:color w:val="000000"/>
          <w:sz w:val="24"/>
          <w:shd w:val="clear" w:color="auto" w:fill="FFFFFF"/>
        </w:rPr>
      </w:pPr>
      <w:r w:rsidRPr="005506E0">
        <w:rPr>
          <w:rFonts w:ascii="PT Astra Serif" w:hAnsi="PT Astra Serif"/>
          <w:color w:val="000000"/>
          <w:sz w:val="28"/>
          <w:szCs w:val="28"/>
          <w:shd w:val="clear" w:color="auto" w:fill="FFFFFF"/>
        </w:rPr>
        <w:t>6</w:t>
      </w:r>
      <w:r w:rsidR="00D16030">
        <w:rPr>
          <w:rFonts w:ascii="PT Astra Serif" w:hAnsi="PT Astra Serif"/>
          <w:color w:val="000000"/>
          <w:sz w:val="28"/>
          <w:szCs w:val="28"/>
          <w:shd w:val="clear" w:color="auto" w:fill="FFFFFF"/>
        </w:rPr>
        <w:t>0</w:t>
      </w:r>
      <w:r w:rsidRPr="005506E0">
        <w:rPr>
          <w:rFonts w:ascii="PT Astra Serif" w:hAnsi="PT Astra Serif"/>
          <w:color w:val="000000"/>
          <w:sz w:val="28"/>
          <w:szCs w:val="28"/>
          <w:shd w:val="clear" w:color="auto" w:fill="FFFFFF"/>
        </w:rPr>
        <w:t>. Основанием начала административной процедуры является получение ответственным специалистом зарегистрированного заявления и документов, необходимых для предоставления муниципальной услуги.</w:t>
      </w:r>
    </w:p>
    <w:p w:rsidR="00AC1EB5" w:rsidRPr="005506E0" w:rsidRDefault="00AC1EB5" w:rsidP="00AC1EB5">
      <w:pPr>
        <w:pStyle w:val="afc"/>
        <w:widowControl/>
        <w:tabs>
          <w:tab w:val="left" w:pos="567"/>
          <w:tab w:val="left" w:pos="851"/>
          <w:tab w:val="left" w:pos="1738"/>
        </w:tabs>
        <w:ind w:left="0" w:firstLine="709"/>
        <w:jc w:val="both"/>
        <w:rPr>
          <w:color w:val="000000"/>
          <w:sz w:val="24"/>
          <w:shd w:val="clear" w:color="auto" w:fill="FFFFFF"/>
        </w:rPr>
      </w:pPr>
      <w:r w:rsidRPr="005506E0">
        <w:rPr>
          <w:rFonts w:ascii="PT Astra Serif" w:hAnsi="PT Astra Serif"/>
          <w:color w:val="000000"/>
          <w:sz w:val="28"/>
          <w:szCs w:val="28"/>
          <w:shd w:val="clear" w:color="auto" w:fill="FFFFFF"/>
        </w:rPr>
        <w:t>Специалист направляет межведомственные запросы.</w:t>
      </w:r>
    </w:p>
    <w:p w:rsidR="00AC1EB5" w:rsidRPr="005506E0" w:rsidRDefault="00AC1EB5" w:rsidP="00AC1EB5">
      <w:pPr>
        <w:pStyle w:val="afc"/>
        <w:widowControl/>
        <w:tabs>
          <w:tab w:val="left" w:pos="567"/>
          <w:tab w:val="left" w:pos="851"/>
          <w:tab w:val="left" w:pos="1738"/>
        </w:tabs>
        <w:ind w:left="0" w:firstLine="709"/>
        <w:jc w:val="both"/>
        <w:rPr>
          <w:color w:val="000000"/>
          <w:sz w:val="24"/>
          <w:shd w:val="clear" w:color="auto" w:fill="FFFFFF"/>
        </w:rPr>
      </w:pPr>
      <w:r w:rsidRPr="005506E0">
        <w:rPr>
          <w:rFonts w:ascii="PT Astra Serif" w:hAnsi="PT Astra Serif"/>
          <w:color w:val="000000"/>
          <w:sz w:val="28"/>
          <w:szCs w:val="28"/>
          <w:shd w:val="clear" w:color="auto" w:fill="FFFFFF"/>
        </w:rPr>
        <w:t>При получении документов (информации) с использованием межведомственного взаимодействия ответственный специалист проводит проверку соответствия им представленных заявителем документов.</w:t>
      </w:r>
    </w:p>
    <w:p w:rsidR="00AC1EB5" w:rsidRPr="005506E0" w:rsidRDefault="00AC1EB5" w:rsidP="00AC1EB5">
      <w:pPr>
        <w:pStyle w:val="afc"/>
        <w:widowControl/>
        <w:tabs>
          <w:tab w:val="left" w:pos="567"/>
          <w:tab w:val="left" w:pos="851"/>
          <w:tab w:val="left" w:pos="1738"/>
        </w:tabs>
        <w:ind w:left="0" w:firstLine="709"/>
        <w:jc w:val="both"/>
        <w:rPr>
          <w:color w:val="000000"/>
          <w:sz w:val="24"/>
          <w:shd w:val="clear" w:color="auto" w:fill="FFFFFF"/>
        </w:rPr>
      </w:pPr>
      <w:r w:rsidRPr="005506E0">
        <w:rPr>
          <w:rFonts w:ascii="PT Astra Serif" w:hAnsi="PT Astra Serif"/>
          <w:color w:val="000000"/>
          <w:sz w:val="28"/>
          <w:szCs w:val="28"/>
          <w:shd w:val="clear" w:color="auto" w:fill="FFFFFF"/>
        </w:rPr>
        <w:t>После получения ответа на межведомственные запросы ответственный специалист приобщает его к представленным заявителем заявлению и иным документам, необходимым для предоставления муниципальной услуги, после чего передает данный комплект документов специалисту, ответственному за рассмотрение и оформление документов для предоставления муниципальной услуги.</w:t>
      </w:r>
    </w:p>
    <w:p w:rsidR="00AC1EB5" w:rsidRPr="005506E0" w:rsidRDefault="00AC1EB5" w:rsidP="00AC1EB5">
      <w:pPr>
        <w:pStyle w:val="afc"/>
        <w:widowControl/>
        <w:tabs>
          <w:tab w:val="left" w:pos="567"/>
          <w:tab w:val="left" w:pos="851"/>
          <w:tab w:val="left" w:pos="1738"/>
        </w:tabs>
        <w:ind w:left="0" w:firstLine="709"/>
        <w:jc w:val="both"/>
        <w:rPr>
          <w:color w:val="000000"/>
          <w:sz w:val="24"/>
          <w:shd w:val="clear" w:color="auto" w:fill="FFFFFF"/>
        </w:rPr>
      </w:pPr>
      <w:r w:rsidRPr="005506E0">
        <w:rPr>
          <w:rFonts w:ascii="PT Astra Serif" w:hAnsi="PT Astra Serif"/>
          <w:color w:val="000000"/>
          <w:sz w:val="28"/>
          <w:szCs w:val="28"/>
          <w:shd w:val="clear" w:color="auto" w:fill="FFFFFF"/>
        </w:rPr>
        <w:t>Результатом административной процедуры является получение документов и сведений, необходимых для предоставления муниципальной услуги, посредством межведомственного информационного взаимодействия.</w:t>
      </w:r>
    </w:p>
    <w:p w:rsidR="00AC1EB5" w:rsidRPr="005506E0" w:rsidRDefault="00AC1EB5" w:rsidP="00AC1EB5">
      <w:pPr>
        <w:pStyle w:val="afc"/>
        <w:widowControl/>
        <w:tabs>
          <w:tab w:val="left" w:pos="567"/>
          <w:tab w:val="left" w:pos="851"/>
          <w:tab w:val="left" w:pos="1738"/>
        </w:tabs>
        <w:ind w:left="0" w:firstLine="709"/>
        <w:jc w:val="both"/>
        <w:rPr>
          <w:rFonts w:ascii="PT Astra Serif" w:hAnsi="PT Astra Serif"/>
          <w:color w:val="000000"/>
          <w:sz w:val="28"/>
          <w:szCs w:val="28"/>
          <w:shd w:val="clear" w:color="auto" w:fill="FFFFFF"/>
        </w:rPr>
      </w:pPr>
      <w:r w:rsidRPr="005506E0">
        <w:rPr>
          <w:rFonts w:ascii="PT Astra Serif" w:hAnsi="PT Astra Serif"/>
          <w:color w:val="000000"/>
          <w:sz w:val="28"/>
          <w:szCs w:val="28"/>
          <w:shd w:val="clear" w:color="auto" w:fill="FFFFFF"/>
        </w:rPr>
        <w:t>Максимальный срок выполнения административной процедуры составляет 5 рабочих дней.</w:t>
      </w:r>
    </w:p>
    <w:p w:rsidR="00AC1EB5" w:rsidRPr="005506E0" w:rsidRDefault="00AC1EB5" w:rsidP="00AC1EB5">
      <w:pPr>
        <w:pStyle w:val="afc"/>
        <w:widowControl/>
        <w:tabs>
          <w:tab w:val="left" w:pos="567"/>
          <w:tab w:val="left" w:pos="851"/>
          <w:tab w:val="left" w:pos="1738"/>
        </w:tabs>
        <w:ind w:left="0" w:firstLine="709"/>
        <w:jc w:val="both"/>
        <w:rPr>
          <w:color w:val="000000"/>
          <w:sz w:val="24"/>
          <w:shd w:val="clear" w:color="auto" w:fill="FFFFFF"/>
        </w:rPr>
      </w:pPr>
    </w:p>
    <w:p w:rsidR="00AC1EB5" w:rsidRPr="005506E0" w:rsidRDefault="00081519" w:rsidP="00AC1EB5">
      <w:pPr>
        <w:pStyle w:val="afc"/>
        <w:widowControl/>
        <w:tabs>
          <w:tab w:val="left" w:pos="567"/>
          <w:tab w:val="left" w:pos="851"/>
          <w:tab w:val="left" w:pos="1738"/>
        </w:tabs>
        <w:ind w:left="0"/>
        <w:jc w:val="center"/>
        <w:rPr>
          <w:rFonts w:ascii="PT Astra Serif" w:hAnsi="PT Astra Serif"/>
          <w:b/>
          <w:color w:val="000000"/>
          <w:sz w:val="28"/>
          <w:szCs w:val="28"/>
          <w:shd w:val="clear" w:color="auto" w:fill="FFFFFF"/>
        </w:rPr>
      </w:pPr>
      <w:r>
        <w:rPr>
          <w:rFonts w:ascii="PT Astra Serif" w:hAnsi="PT Astra Serif"/>
          <w:b/>
          <w:color w:val="000000"/>
          <w:sz w:val="28"/>
          <w:szCs w:val="28"/>
          <w:shd w:val="clear" w:color="auto" w:fill="FFFFFF"/>
        </w:rPr>
        <w:t>Р</w:t>
      </w:r>
      <w:r w:rsidRPr="00081519">
        <w:rPr>
          <w:rFonts w:ascii="PT Astra Serif" w:hAnsi="PT Astra Serif"/>
          <w:b/>
          <w:color w:val="000000"/>
          <w:sz w:val="28"/>
          <w:szCs w:val="28"/>
          <w:shd w:val="clear" w:color="auto" w:fill="FFFFFF"/>
        </w:rPr>
        <w:t>ассмотрение поданных заявителем документов и сведений на с целью установления права на предоставление муниципальной услуги</w:t>
      </w:r>
    </w:p>
    <w:p w:rsidR="00AC1EB5" w:rsidRPr="005506E0" w:rsidRDefault="00AC1EB5" w:rsidP="00AC1EB5">
      <w:pPr>
        <w:pStyle w:val="afc"/>
        <w:widowControl/>
        <w:tabs>
          <w:tab w:val="left" w:pos="567"/>
          <w:tab w:val="left" w:pos="851"/>
          <w:tab w:val="left" w:pos="1738"/>
        </w:tabs>
        <w:ind w:left="0"/>
        <w:jc w:val="center"/>
        <w:rPr>
          <w:b/>
          <w:color w:val="000000"/>
          <w:sz w:val="24"/>
          <w:shd w:val="clear" w:color="auto" w:fill="FFFFFF"/>
        </w:rPr>
      </w:pPr>
    </w:p>
    <w:p w:rsidR="00AC1EB5" w:rsidRPr="005506E0" w:rsidRDefault="00AC1EB5" w:rsidP="00AC1EB5">
      <w:pPr>
        <w:pStyle w:val="afc"/>
        <w:widowControl/>
        <w:tabs>
          <w:tab w:val="left" w:pos="567"/>
          <w:tab w:val="left" w:pos="851"/>
          <w:tab w:val="left" w:pos="1738"/>
        </w:tabs>
        <w:ind w:left="0" w:firstLine="709"/>
        <w:jc w:val="both"/>
        <w:rPr>
          <w:rFonts w:ascii="PT Astra Serif" w:hAnsi="PT Astra Serif"/>
          <w:color w:val="000000"/>
          <w:sz w:val="28"/>
          <w:szCs w:val="28"/>
          <w:shd w:val="clear" w:color="auto" w:fill="FFFFFF"/>
        </w:rPr>
      </w:pPr>
      <w:r w:rsidRPr="005506E0">
        <w:rPr>
          <w:rFonts w:ascii="PT Astra Serif" w:hAnsi="PT Astra Serif"/>
          <w:color w:val="000000"/>
          <w:sz w:val="28"/>
          <w:szCs w:val="28"/>
          <w:shd w:val="clear" w:color="auto" w:fill="FFFFFF"/>
        </w:rPr>
        <w:t>6</w:t>
      </w:r>
      <w:r w:rsidR="00D16030">
        <w:rPr>
          <w:rFonts w:ascii="PT Astra Serif" w:hAnsi="PT Astra Serif"/>
          <w:color w:val="000000"/>
          <w:sz w:val="28"/>
          <w:szCs w:val="28"/>
          <w:shd w:val="clear" w:color="auto" w:fill="FFFFFF"/>
        </w:rPr>
        <w:t>1</w:t>
      </w:r>
      <w:r w:rsidRPr="005506E0">
        <w:rPr>
          <w:rFonts w:ascii="PT Astra Serif" w:hAnsi="PT Astra Serif"/>
          <w:color w:val="000000"/>
          <w:sz w:val="28"/>
          <w:szCs w:val="28"/>
          <w:shd w:val="clear" w:color="auto" w:fill="FFFFFF"/>
        </w:rPr>
        <w:t>.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и ответами на межведомственные запросы специалисту, ответственному за рассмотрение и оформление документов для предоставления муниципальной услуги.</w:t>
      </w:r>
    </w:p>
    <w:p w:rsidR="00AC1EB5" w:rsidRPr="005506E0" w:rsidRDefault="00AC1EB5" w:rsidP="00AC1EB5">
      <w:pPr>
        <w:pStyle w:val="afc"/>
        <w:widowControl/>
        <w:tabs>
          <w:tab w:val="left" w:pos="567"/>
          <w:tab w:val="left" w:pos="851"/>
          <w:tab w:val="left" w:pos="1738"/>
        </w:tabs>
        <w:ind w:left="0" w:firstLine="709"/>
        <w:jc w:val="both"/>
        <w:rPr>
          <w:rFonts w:ascii="PT Astra Serif" w:hAnsi="PT Astra Serif"/>
          <w:color w:val="000000"/>
          <w:sz w:val="28"/>
          <w:szCs w:val="28"/>
          <w:shd w:val="clear" w:color="auto" w:fill="FFFFFF"/>
        </w:rPr>
      </w:pPr>
      <w:r w:rsidRPr="005506E0">
        <w:rPr>
          <w:rFonts w:ascii="PT Astra Serif" w:hAnsi="PT Astra Serif"/>
          <w:color w:val="000000"/>
          <w:sz w:val="28"/>
          <w:szCs w:val="28"/>
          <w:shd w:val="clear" w:color="auto" w:fill="FFFFFF"/>
        </w:rPr>
        <w:t>Специалист, ответственный за рассмотрение и оформление документов для предоставления муниципальной услуги, осуществляет проверку представленных заявителем документов.</w:t>
      </w:r>
    </w:p>
    <w:p w:rsidR="00AC1EB5" w:rsidRPr="005506E0" w:rsidRDefault="00AC1EB5" w:rsidP="00AC1EB5">
      <w:pPr>
        <w:pStyle w:val="afc"/>
        <w:widowControl/>
        <w:tabs>
          <w:tab w:val="left" w:pos="567"/>
          <w:tab w:val="left" w:pos="851"/>
          <w:tab w:val="left" w:pos="1738"/>
        </w:tabs>
        <w:ind w:left="0" w:firstLine="709"/>
        <w:jc w:val="both"/>
        <w:rPr>
          <w:rFonts w:ascii="PT Astra Serif" w:hAnsi="PT Astra Serif"/>
          <w:color w:val="000000"/>
          <w:sz w:val="28"/>
          <w:szCs w:val="28"/>
          <w:shd w:val="clear" w:color="auto" w:fill="FFFFFF"/>
        </w:rPr>
      </w:pPr>
      <w:r w:rsidRPr="005506E0">
        <w:rPr>
          <w:rFonts w:ascii="PT Astra Serif" w:hAnsi="PT Astra Serif"/>
          <w:color w:val="000000"/>
          <w:sz w:val="28"/>
          <w:szCs w:val="28"/>
          <w:shd w:val="clear" w:color="auto" w:fill="FFFFFF"/>
        </w:rPr>
        <w:t>По результатам административной процедуры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w:t>
      </w:r>
    </w:p>
    <w:p w:rsidR="00AC1EB5" w:rsidRPr="005506E0" w:rsidRDefault="00AC1EB5" w:rsidP="00AC1EB5">
      <w:pPr>
        <w:widowControl/>
        <w:tabs>
          <w:tab w:val="left" w:pos="851"/>
        </w:tabs>
        <w:ind w:firstLine="709"/>
        <w:jc w:val="both"/>
        <w:rPr>
          <w:rFonts w:ascii="PT Astra Serif" w:hAnsi="PT Astra Serif"/>
          <w:color w:val="000000"/>
          <w:sz w:val="28"/>
          <w:szCs w:val="28"/>
          <w:shd w:val="clear" w:color="auto" w:fill="FFFFFF"/>
        </w:rPr>
      </w:pPr>
      <w:r w:rsidRPr="005506E0">
        <w:rPr>
          <w:rFonts w:ascii="PT Astra Serif" w:hAnsi="PT Astra Serif"/>
          <w:color w:val="000000"/>
          <w:sz w:val="28"/>
          <w:szCs w:val="28"/>
          <w:shd w:val="clear" w:color="auto" w:fill="FFFFFF"/>
        </w:rPr>
        <w:t>Максимальный срок выполнения данного административного действия не должен превышать 60 минут на каждое заявление.</w:t>
      </w:r>
    </w:p>
    <w:p w:rsidR="00AC1EB5" w:rsidRPr="005506E0" w:rsidRDefault="00AC1EB5" w:rsidP="00AC1EB5">
      <w:pPr>
        <w:widowControl/>
        <w:tabs>
          <w:tab w:val="left" w:pos="851"/>
        </w:tabs>
        <w:ind w:firstLine="709"/>
        <w:jc w:val="both"/>
        <w:rPr>
          <w:rFonts w:ascii="PT Astra Serif" w:hAnsi="PT Astra Serif"/>
          <w:color w:val="000000"/>
          <w:sz w:val="28"/>
          <w:szCs w:val="28"/>
          <w:shd w:val="clear" w:color="auto" w:fill="FFFFFF"/>
        </w:rPr>
      </w:pPr>
    </w:p>
    <w:p w:rsidR="00AC1EB5" w:rsidRDefault="00081519" w:rsidP="00AC1EB5">
      <w:pPr>
        <w:widowControl/>
        <w:tabs>
          <w:tab w:val="left" w:pos="851"/>
        </w:tabs>
        <w:jc w:val="center"/>
        <w:rPr>
          <w:rFonts w:ascii="PT Astra Serif" w:hAnsi="PT Astra Serif"/>
          <w:b/>
          <w:color w:val="000000"/>
          <w:sz w:val="28"/>
          <w:szCs w:val="28"/>
          <w:shd w:val="clear" w:color="auto" w:fill="FFFFFF"/>
        </w:rPr>
      </w:pPr>
      <w:r>
        <w:rPr>
          <w:rFonts w:ascii="PT Astra Serif" w:hAnsi="PT Astra Serif"/>
          <w:b/>
          <w:color w:val="000000"/>
          <w:sz w:val="28"/>
          <w:szCs w:val="28"/>
          <w:shd w:val="clear" w:color="auto" w:fill="FFFFFF"/>
        </w:rPr>
        <w:t>П</w:t>
      </w:r>
      <w:r w:rsidRPr="00081519">
        <w:rPr>
          <w:rFonts w:ascii="PT Astra Serif" w:hAnsi="PT Astra Serif"/>
          <w:b/>
          <w:color w:val="000000"/>
          <w:sz w:val="28"/>
          <w:szCs w:val="28"/>
          <w:shd w:val="clear" w:color="auto" w:fill="FFFFFF"/>
        </w:rPr>
        <w:t>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081519" w:rsidRPr="005506E0" w:rsidRDefault="00081519" w:rsidP="00AC1EB5">
      <w:pPr>
        <w:widowControl/>
        <w:tabs>
          <w:tab w:val="left" w:pos="851"/>
        </w:tabs>
        <w:jc w:val="center"/>
        <w:rPr>
          <w:rFonts w:ascii="PT Astra Serif" w:hAnsi="PT Astra Serif"/>
          <w:b/>
          <w:color w:val="000000"/>
          <w:sz w:val="28"/>
          <w:szCs w:val="28"/>
          <w:shd w:val="clear" w:color="auto" w:fill="FFFFFF"/>
        </w:rPr>
      </w:pPr>
    </w:p>
    <w:p w:rsidR="00AC1EB5" w:rsidRPr="005506E0" w:rsidRDefault="00AC1EB5" w:rsidP="00AC1EB5">
      <w:pPr>
        <w:widowControl/>
        <w:tabs>
          <w:tab w:val="left" w:pos="851"/>
        </w:tabs>
        <w:ind w:firstLine="709"/>
        <w:jc w:val="both"/>
        <w:rPr>
          <w:color w:val="000000"/>
          <w:sz w:val="28"/>
          <w:szCs w:val="28"/>
          <w:shd w:val="clear" w:color="auto" w:fill="FFFFFF"/>
        </w:rPr>
      </w:pPr>
      <w:r w:rsidRPr="005506E0">
        <w:rPr>
          <w:rFonts w:ascii="PT Astra Serif" w:hAnsi="PT Astra Serif"/>
          <w:color w:val="000000"/>
          <w:sz w:val="28"/>
          <w:szCs w:val="28"/>
          <w:shd w:val="clear" w:color="auto" w:fill="FFFFFF"/>
        </w:rPr>
        <w:t>6</w:t>
      </w:r>
      <w:r w:rsidR="00D16030">
        <w:rPr>
          <w:rFonts w:ascii="PT Astra Serif" w:hAnsi="PT Astra Serif"/>
          <w:color w:val="000000"/>
          <w:sz w:val="28"/>
          <w:szCs w:val="28"/>
          <w:shd w:val="clear" w:color="auto" w:fill="FFFFFF"/>
        </w:rPr>
        <w:t>2</w:t>
      </w:r>
      <w:r w:rsidRPr="005506E0">
        <w:rPr>
          <w:rFonts w:ascii="PT Astra Serif" w:hAnsi="PT Astra Serif"/>
          <w:color w:val="000000"/>
          <w:sz w:val="28"/>
          <w:szCs w:val="28"/>
          <w:shd w:val="clear" w:color="auto" w:fill="FFFFFF"/>
        </w:rPr>
        <w:t>. Основанием для начала административной процедуры является определение специалистом министерства, ответственным за рассмотрение и оформление документов, наличия либо отсутствия у заявителя права на муниципальную услугу.</w:t>
      </w:r>
    </w:p>
    <w:p w:rsidR="00AC1EB5" w:rsidRPr="005506E0" w:rsidRDefault="00AC1EB5" w:rsidP="00AC1EB5">
      <w:pPr>
        <w:widowControl/>
        <w:tabs>
          <w:tab w:val="left" w:pos="851"/>
        </w:tabs>
        <w:ind w:firstLine="709"/>
        <w:jc w:val="both"/>
        <w:rPr>
          <w:color w:val="000000"/>
          <w:sz w:val="24"/>
          <w:szCs w:val="28"/>
          <w:shd w:val="clear" w:color="auto" w:fill="FFFFFF"/>
        </w:rPr>
      </w:pPr>
      <w:r w:rsidRPr="005506E0">
        <w:rPr>
          <w:rFonts w:ascii="PT Astra Serif" w:hAnsi="PT Astra Serif"/>
          <w:color w:val="000000"/>
          <w:sz w:val="28"/>
          <w:szCs w:val="28"/>
          <w:shd w:val="clear" w:color="auto" w:fill="FFFFFF"/>
        </w:rPr>
        <w:t>Специалист готовит оформленное разрешение либо, в случаях установления обстоятельств, предусмотренных </w:t>
      </w:r>
      <w:bookmarkStart w:id="2" w:name="r"/>
      <w:bookmarkEnd w:id="2"/>
      <w:r w:rsidRPr="005506E0">
        <w:rPr>
          <w:rFonts w:ascii="PT Astra Serif" w:hAnsi="PT Astra Serif"/>
          <w:color w:val="000000"/>
          <w:sz w:val="28"/>
          <w:szCs w:val="28"/>
          <w:shd w:val="clear" w:color="auto" w:fill="FFFFFF"/>
        </w:rPr>
        <w:t>пунктом</w:t>
      </w:r>
      <w:r w:rsidR="00F41BBB">
        <w:rPr>
          <w:rFonts w:ascii="PT Astra Serif" w:hAnsi="PT Astra Serif"/>
          <w:color w:val="000000"/>
          <w:sz w:val="28"/>
          <w:szCs w:val="28"/>
          <w:shd w:val="clear" w:color="auto" w:fill="FFFFFF"/>
        </w:rPr>
        <w:t xml:space="preserve">27 </w:t>
      </w:r>
      <w:r w:rsidRPr="005506E0">
        <w:rPr>
          <w:rFonts w:ascii="PT Astra Serif" w:hAnsi="PT Astra Serif"/>
          <w:color w:val="000000"/>
          <w:sz w:val="28"/>
          <w:szCs w:val="28"/>
          <w:shd w:val="clear" w:color="auto" w:fill="FFFFFF"/>
        </w:rPr>
        <w:t>настоящего Административного регламента, проект решения об отказе в предоставлении государственной услуги и передает их на рассмотрение должностному лицу.</w:t>
      </w:r>
    </w:p>
    <w:p w:rsidR="00AC1EB5" w:rsidRPr="005506E0" w:rsidRDefault="00AC1EB5" w:rsidP="00AC1EB5">
      <w:pPr>
        <w:widowControl/>
        <w:tabs>
          <w:tab w:val="left" w:pos="851"/>
        </w:tabs>
        <w:ind w:firstLine="709"/>
        <w:jc w:val="both"/>
        <w:rPr>
          <w:rFonts w:ascii="PT Astra Serif" w:hAnsi="PT Astra Serif"/>
          <w:color w:val="000000"/>
          <w:sz w:val="28"/>
          <w:szCs w:val="28"/>
          <w:shd w:val="clear" w:color="auto" w:fill="FFFFFF"/>
        </w:rPr>
      </w:pPr>
      <w:r w:rsidRPr="005506E0">
        <w:rPr>
          <w:rFonts w:ascii="PT Astra Serif" w:hAnsi="PT Astra Serif"/>
          <w:color w:val="000000"/>
          <w:sz w:val="28"/>
          <w:szCs w:val="28"/>
          <w:shd w:val="clear" w:color="auto" w:fill="FFFFFF"/>
        </w:rPr>
        <w:t>Должностное лицо рассматривает представленные документы, удостоверяясь, что:</w:t>
      </w:r>
    </w:p>
    <w:p w:rsidR="00AC1EB5" w:rsidRPr="005506E0" w:rsidRDefault="00AC1EB5" w:rsidP="00AC1EB5">
      <w:pPr>
        <w:widowControl/>
        <w:tabs>
          <w:tab w:val="left" w:pos="851"/>
        </w:tabs>
        <w:ind w:firstLine="709"/>
        <w:jc w:val="both"/>
        <w:rPr>
          <w:rFonts w:ascii="PT Astra Serif" w:hAnsi="PT Astra Serif"/>
          <w:color w:val="000000"/>
          <w:sz w:val="28"/>
          <w:szCs w:val="28"/>
          <w:shd w:val="clear" w:color="auto" w:fill="FFFFFF"/>
        </w:rPr>
      </w:pPr>
      <w:r w:rsidRPr="005506E0">
        <w:rPr>
          <w:rFonts w:ascii="PT Astra Serif" w:hAnsi="PT Astra Serif"/>
          <w:color w:val="000000"/>
          <w:sz w:val="28"/>
          <w:szCs w:val="28"/>
          <w:shd w:val="clear" w:color="auto" w:fill="FFFFFF"/>
        </w:rPr>
        <w:t>предоставление муниципальной услуги либо отказ в ее предоставлении имеет правовые основания;</w:t>
      </w:r>
    </w:p>
    <w:p w:rsidR="00AC1EB5" w:rsidRPr="005506E0" w:rsidRDefault="00AC1EB5" w:rsidP="00AC1EB5">
      <w:pPr>
        <w:widowControl/>
        <w:tabs>
          <w:tab w:val="left" w:pos="851"/>
        </w:tabs>
        <w:ind w:firstLine="709"/>
        <w:jc w:val="both"/>
        <w:rPr>
          <w:rFonts w:ascii="PT Astra Serif" w:hAnsi="PT Astra Serif"/>
          <w:color w:val="000000"/>
          <w:sz w:val="28"/>
          <w:szCs w:val="28"/>
          <w:shd w:val="clear" w:color="auto" w:fill="FFFFFF"/>
        </w:rPr>
      </w:pPr>
      <w:r w:rsidRPr="005506E0">
        <w:rPr>
          <w:rFonts w:ascii="PT Astra Serif" w:hAnsi="PT Astra Serif"/>
          <w:color w:val="000000"/>
          <w:sz w:val="28"/>
          <w:szCs w:val="28"/>
          <w:shd w:val="clear" w:color="auto" w:fill="FFFFFF"/>
        </w:rPr>
        <w:t>в решении об отказе в предоставлении муниципальной услуги в обязательном порядке указаны правовые основания отказа.</w:t>
      </w:r>
    </w:p>
    <w:p w:rsidR="00AC1EB5" w:rsidRPr="005506E0" w:rsidRDefault="00AC1EB5" w:rsidP="00AC1EB5">
      <w:pPr>
        <w:widowControl/>
        <w:tabs>
          <w:tab w:val="left" w:pos="851"/>
        </w:tabs>
        <w:ind w:firstLine="709"/>
        <w:jc w:val="both"/>
        <w:rPr>
          <w:rFonts w:ascii="PT Astra Serif" w:hAnsi="PT Astra Serif"/>
          <w:color w:val="000000"/>
          <w:sz w:val="28"/>
          <w:szCs w:val="28"/>
        </w:rPr>
      </w:pPr>
      <w:r w:rsidRPr="005506E0">
        <w:rPr>
          <w:rFonts w:ascii="PT Astra Serif" w:hAnsi="PT Astra Serif"/>
          <w:color w:val="000000"/>
          <w:sz w:val="28"/>
          <w:szCs w:val="28"/>
          <w:shd w:val="clear" w:color="auto" w:fill="FFFFFF"/>
        </w:rPr>
        <w:t>Максимальный срок выполнения данного административного действия не должен превышать 5 рабочих дней.</w:t>
      </w:r>
    </w:p>
    <w:p w:rsidR="00AC1EB5" w:rsidRPr="005506E0" w:rsidRDefault="00AC1EB5" w:rsidP="00AC1EB5">
      <w:pPr>
        <w:widowControl/>
        <w:tabs>
          <w:tab w:val="left" w:pos="851"/>
        </w:tabs>
        <w:ind w:firstLine="709"/>
        <w:jc w:val="both"/>
        <w:rPr>
          <w:rFonts w:ascii="PT Astra Serif" w:hAnsi="PT Astra Serif"/>
          <w:color w:val="000000"/>
          <w:sz w:val="28"/>
          <w:szCs w:val="28"/>
        </w:rPr>
      </w:pPr>
      <w:r w:rsidRPr="005506E0">
        <w:rPr>
          <w:rFonts w:ascii="PT Astra Serif" w:hAnsi="PT Astra Serif"/>
          <w:color w:val="000000"/>
          <w:sz w:val="28"/>
          <w:szCs w:val="28"/>
        </w:rPr>
        <w:t>Результатом административной процедуры является подписание д</w:t>
      </w:r>
      <w:r w:rsidRPr="005506E0">
        <w:rPr>
          <w:rFonts w:ascii="PT Astra Serif" w:hAnsi="PT Astra Serif"/>
          <w:color w:val="000000"/>
          <w:sz w:val="28"/>
          <w:szCs w:val="28"/>
          <w:shd w:val="clear" w:color="auto" w:fill="FFFFFF"/>
        </w:rPr>
        <w:t>олжностным лицом</w:t>
      </w:r>
      <w:r w:rsidRPr="005506E0">
        <w:rPr>
          <w:rFonts w:ascii="PT Astra Serif" w:hAnsi="PT Astra Serif"/>
          <w:color w:val="000000"/>
          <w:sz w:val="28"/>
          <w:szCs w:val="28"/>
        </w:rPr>
        <w:t xml:space="preserve"> оформленного разрешения либо решения об отказе в предоставлении </w:t>
      </w:r>
      <w:r w:rsidRPr="005506E0">
        <w:rPr>
          <w:rFonts w:ascii="PT Astra Serif" w:hAnsi="PT Astra Serif"/>
          <w:color w:val="000000"/>
          <w:sz w:val="28"/>
          <w:szCs w:val="28"/>
          <w:shd w:val="clear" w:color="auto" w:fill="FFFFFF"/>
        </w:rPr>
        <w:t>муниципальной</w:t>
      </w:r>
      <w:r w:rsidRPr="005506E0">
        <w:rPr>
          <w:rFonts w:ascii="PT Astra Serif" w:hAnsi="PT Astra Serif"/>
          <w:color w:val="000000"/>
          <w:sz w:val="28"/>
          <w:szCs w:val="28"/>
        </w:rPr>
        <w:t xml:space="preserve"> услуги, и передача документов специалисту, ответственному за рассмотрение и оформление документов для предоставления </w:t>
      </w:r>
      <w:r w:rsidRPr="005506E0">
        <w:rPr>
          <w:rFonts w:ascii="PT Astra Serif" w:hAnsi="PT Astra Serif"/>
          <w:color w:val="000000"/>
          <w:sz w:val="28"/>
          <w:szCs w:val="28"/>
          <w:shd w:val="clear" w:color="auto" w:fill="FFFFFF"/>
        </w:rPr>
        <w:t>муниципальной</w:t>
      </w:r>
      <w:r w:rsidRPr="005506E0">
        <w:rPr>
          <w:rFonts w:ascii="PT Astra Serif" w:hAnsi="PT Astra Serif"/>
          <w:color w:val="000000"/>
          <w:sz w:val="28"/>
          <w:szCs w:val="28"/>
        </w:rPr>
        <w:t xml:space="preserve"> услуги.</w:t>
      </w:r>
    </w:p>
    <w:p w:rsidR="00704FE8" w:rsidRPr="005506E0" w:rsidRDefault="00704FE8" w:rsidP="00AC1EB5">
      <w:pPr>
        <w:widowControl/>
        <w:tabs>
          <w:tab w:val="left" w:pos="851"/>
        </w:tabs>
        <w:jc w:val="center"/>
        <w:rPr>
          <w:rFonts w:ascii="PT Astra Serif" w:hAnsi="PT Astra Serif"/>
          <w:b/>
          <w:color w:val="000000"/>
          <w:sz w:val="28"/>
          <w:szCs w:val="28"/>
          <w:shd w:val="clear" w:color="auto" w:fill="FFFFFF"/>
        </w:rPr>
      </w:pPr>
    </w:p>
    <w:p w:rsidR="00AC1EB5" w:rsidRDefault="00081519" w:rsidP="00AC1EB5">
      <w:pPr>
        <w:widowControl/>
        <w:tabs>
          <w:tab w:val="left" w:pos="851"/>
        </w:tabs>
        <w:jc w:val="center"/>
        <w:rPr>
          <w:rFonts w:ascii="PT Astra Serif" w:hAnsi="PT Astra Serif"/>
          <w:b/>
          <w:color w:val="000000"/>
          <w:sz w:val="28"/>
          <w:szCs w:val="28"/>
          <w:shd w:val="clear" w:color="auto" w:fill="FFFFFF"/>
        </w:rPr>
      </w:pPr>
      <w:r>
        <w:rPr>
          <w:rFonts w:ascii="PT Astra Serif" w:hAnsi="PT Astra Serif"/>
          <w:b/>
          <w:color w:val="000000"/>
          <w:sz w:val="28"/>
          <w:szCs w:val="28"/>
          <w:shd w:val="clear" w:color="auto" w:fill="FFFFFF"/>
        </w:rPr>
        <w:t>В</w:t>
      </w:r>
      <w:r w:rsidRPr="00081519">
        <w:rPr>
          <w:rFonts w:ascii="PT Astra Serif" w:hAnsi="PT Astra Serif"/>
          <w:b/>
          <w:color w:val="000000"/>
          <w:sz w:val="28"/>
          <w:szCs w:val="28"/>
          <w:shd w:val="clear" w:color="auto" w:fill="FFFFFF"/>
        </w:rPr>
        <w:t>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081519" w:rsidRPr="005506E0" w:rsidRDefault="00081519" w:rsidP="00AC1EB5">
      <w:pPr>
        <w:widowControl/>
        <w:tabs>
          <w:tab w:val="left" w:pos="851"/>
        </w:tabs>
        <w:jc w:val="center"/>
        <w:rPr>
          <w:rFonts w:ascii="PT Astra Serif" w:hAnsi="PT Astra Serif"/>
          <w:b/>
          <w:color w:val="000000"/>
          <w:sz w:val="28"/>
          <w:szCs w:val="28"/>
        </w:rPr>
      </w:pPr>
    </w:p>
    <w:p w:rsidR="006349C3" w:rsidRDefault="00D16030" w:rsidP="00AC1EB5">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63</w:t>
      </w:r>
      <w:r w:rsidR="00AC1EB5" w:rsidRPr="005506E0">
        <w:rPr>
          <w:rFonts w:ascii="PT Astra Serif" w:hAnsi="PT Astra Serif" w:cs="Times New Roman"/>
          <w:sz w:val="28"/>
          <w:szCs w:val="28"/>
        </w:rPr>
        <w:t xml:space="preserve">. </w:t>
      </w:r>
      <w:r w:rsidR="006349C3" w:rsidRPr="006349C3">
        <w:rPr>
          <w:rFonts w:ascii="PT Astra Serif" w:hAnsi="PT Astra Serif" w:cs="Times New Roman"/>
          <w:sz w:val="28"/>
          <w:szCs w:val="28"/>
        </w:rPr>
        <w:t>Основанием для начала административной процедуры является</w:t>
      </w:r>
      <w:r w:rsidR="0010459E">
        <w:rPr>
          <w:rFonts w:ascii="PT Astra Serif" w:hAnsi="PT Astra Serif" w:cs="Times New Roman"/>
          <w:sz w:val="28"/>
          <w:szCs w:val="28"/>
        </w:rPr>
        <w:t xml:space="preserve"> </w:t>
      </w:r>
      <w:r w:rsidR="006349C3" w:rsidRPr="005506E0">
        <w:rPr>
          <w:rFonts w:ascii="PT Astra Serif" w:hAnsi="PT Astra Serif"/>
          <w:color w:val="000000"/>
          <w:sz w:val="28"/>
          <w:szCs w:val="28"/>
        </w:rPr>
        <w:t>оформленно</w:t>
      </w:r>
      <w:r w:rsidR="006349C3">
        <w:rPr>
          <w:rFonts w:ascii="PT Astra Serif" w:hAnsi="PT Astra Serif"/>
          <w:color w:val="000000"/>
          <w:sz w:val="28"/>
          <w:szCs w:val="28"/>
        </w:rPr>
        <w:t>е</w:t>
      </w:r>
      <w:r w:rsidR="006349C3" w:rsidRPr="005506E0">
        <w:rPr>
          <w:rFonts w:ascii="PT Astra Serif" w:hAnsi="PT Astra Serif"/>
          <w:color w:val="000000"/>
          <w:sz w:val="28"/>
          <w:szCs w:val="28"/>
        </w:rPr>
        <w:t xml:space="preserve"> разрешени</w:t>
      </w:r>
      <w:r w:rsidR="006349C3">
        <w:rPr>
          <w:rFonts w:ascii="PT Astra Serif" w:hAnsi="PT Astra Serif"/>
          <w:color w:val="000000"/>
          <w:sz w:val="28"/>
          <w:szCs w:val="28"/>
        </w:rPr>
        <w:t>е</w:t>
      </w:r>
      <w:r w:rsidR="006349C3" w:rsidRPr="005506E0">
        <w:rPr>
          <w:rFonts w:ascii="PT Astra Serif" w:hAnsi="PT Astra Serif"/>
          <w:color w:val="000000"/>
          <w:sz w:val="28"/>
          <w:szCs w:val="28"/>
        </w:rPr>
        <w:t xml:space="preserve"> либо решения об отказе в предоставлении </w:t>
      </w:r>
      <w:r w:rsidR="006349C3" w:rsidRPr="005506E0">
        <w:rPr>
          <w:rFonts w:ascii="PT Astra Serif" w:hAnsi="PT Astra Serif"/>
          <w:color w:val="000000"/>
          <w:sz w:val="28"/>
          <w:szCs w:val="28"/>
          <w:shd w:val="clear" w:color="auto" w:fill="FFFFFF"/>
        </w:rPr>
        <w:t>муниципальной</w:t>
      </w:r>
      <w:r w:rsidR="006349C3" w:rsidRPr="005506E0">
        <w:rPr>
          <w:rFonts w:ascii="PT Astra Serif" w:hAnsi="PT Astra Serif"/>
          <w:color w:val="000000"/>
          <w:sz w:val="28"/>
          <w:szCs w:val="28"/>
        </w:rPr>
        <w:t xml:space="preserve"> услуги,</w:t>
      </w:r>
    </w:p>
    <w:p w:rsidR="00AC1EB5" w:rsidRPr="005506E0" w:rsidRDefault="00D16030" w:rsidP="00AC1EB5">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64</w:t>
      </w:r>
      <w:r w:rsidR="006349C3">
        <w:rPr>
          <w:rFonts w:ascii="PT Astra Serif" w:hAnsi="PT Astra Serif" w:cs="Times New Roman"/>
          <w:sz w:val="28"/>
          <w:szCs w:val="28"/>
        </w:rPr>
        <w:t xml:space="preserve">. </w:t>
      </w:r>
      <w:r w:rsidR="00AC1EB5" w:rsidRPr="005506E0">
        <w:rPr>
          <w:rFonts w:ascii="PT Astra Serif" w:hAnsi="PT Astra Serif" w:cs="Times New Roman"/>
          <w:sz w:val="28"/>
          <w:szCs w:val="28"/>
        </w:rPr>
        <w:t xml:space="preserve">Сообщение о готовности к выдаче </w:t>
      </w:r>
      <w:r w:rsidR="00AC1EB5" w:rsidRPr="005506E0">
        <w:rPr>
          <w:rFonts w:ascii="PT Astra Serif" w:hAnsi="PT Astra Serif" w:cs="Times New Roman"/>
          <w:bCs/>
          <w:sz w:val="28"/>
          <w:szCs w:val="28"/>
        </w:rPr>
        <w:t xml:space="preserve">разрешения на осуществление </w:t>
      </w:r>
      <w:r w:rsidR="00AC1EB5" w:rsidRPr="005506E0">
        <w:rPr>
          <w:rFonts w:ascii="PT Astra Serif" w:hAnsi="PT Astra Serif" w:cs="Times New Roman"/>
          <w:sz w:val="28"/>
          <w:szCs w:val="28"/>
        </w:rPr>
        <w:t>земляных работ и приглашение к получению результата муниципальной услуги отправляется заявителю в день подписания разрешения посредством телефонного звонка или электронной почты на электронный адрес, указанный в заявлении, или посредством уведомления на ЕПГУ.</w:t>
      </w:r>
    </w:p>
    <w:p w:rsidR="00AC1EB5" w:rsidRPr="005506E0" w:rsidRDefault="00AC1EB5" w:rsidP="00AC1EB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 xml:space="preserve">В случае выявления оснований для отказа в предоставлении муниципальной услуги заявителю направляется </w:t>
      </w:r>
      <w:r w:rsidRPr="005506E0">
        <w:rPr>
          <w:rFonts w:ascii="PT Astra Serif" w:hAnsi="PT Astra Serif"/>
          <w:sz w:val="28"/>
          <w:szCs w:val="28"/>
        </w:rPr>
        <w:t xml:space="preserve">уведомление об отказе в выдаче разрешения на осуществление земляных работ </w:t>
      </w:r>
      <w:r w:rsidRPr="005506E0">
        <w:rPr>
          <w:rFonts w:ascii="PT Astra Serif" w:hAnsi="PT Astra Serif" w:cs="Times New Roman"/>
          <w:sz w:val="28"/>
          <w:szCs w:val="28"/>
        </w:rPr>
        <w:t>посредством телефонного звонка или электронной почты на электронный адрес, указанный в заявлении, или посредством уведомления на ЕПГУ.</w:t>
      </w:r>
    </w:p>
    <w:p w:rsidR="00AC1EB5" w:rsidRPr="005506E0" w:rsidRDefault="00AC1EB5" w:rsidP="00AC1EB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 xml:space="preserve">Выдача заявителю </w:t>
      </w:r>
      <w:r w:rsidRPr="005506E0">
        <w:rPr>
          <w:rFonts w:ascii="PT Astra Serif" w:hAnsi="PT Astra Serif" w:cs="Times New Roman"/>
          <w:bCs/>
          <w:sz w:val="28"/>
          <w:szCs w:val="28"/>
        </w:rPr>
        <w:t xml:space="preserve">разрешения на осуществление </w:t>
      </w:r>
      <w:r w:rsidRPr="005506E0">
        <w:rPr>
          <w:rFonts w:ascii="PT Astra Serif" w:hAnsi="PT Astra Serif" w:cs="Times New Roman"/>
          <w:sz w:val="28"/>
          <w:szCs w:val="28"/>
        </w:rPr>
        <w:t>земляных работ</w:t>
      </w:r>
      <w:r w:rsidR="0010459E">
        <w:rPr>
          <w:rFonts w:ascii="PT Astra Serif" w:hAnsi="PT Astra Serif" w:cs="Times New Roman"/>
          <w:sz w:val="28"/>
          <w:szCs w:val="28"/>
        </w:rPr>
        <w:t xml:space="preserve"> </w:t>
      </w:r>
      <w:r w:rsidRPr="005506E0">
        <w:rPr>
          <w:rFonts w:ascii="PT Astra Serif" w:hAnsi="PT Astra Serif" w:cs="Times New Roman"/>
          <w:sz w:val="28"/>
          <w:szCs w:val="28"/>
        </w:rPr>
        <w:t>осуществляется при предъявлении документа, удостоверяющего личность.</w:t>
      </w:r>
    </w:p>
    <w:p w:rsidR="00AC1EB5" w:rsidRPr="005506E0" w:rsidRDefault="00AC1EB5" w:rsidP="00AC1EB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AC1EB5" w:rsidRPr="005506E0" w:rsidRDefault="00AC1EB5" w:rsidP="00AC1EB5">
      <w:pPr>
        <w:pStyle w:val="ConsPlusNormal0"/>
        <w:ind w:firstLine="709"/>
        <w:jc w:val="both"/>
        <w:rPr>
          <w:rFonts w:ascii="PT Astra Serif" w:hAnsi="PT Astra Serif" w:cs="Times New Roman"/>
          <w:sz w:val="28"/>
          <w:szCs w:val="28"/>
        </w:rPr>
      </w:pPr>
      <w:r w:rsidRPr="005506E0">
        <w:rPr>
          <w:rFonts w:ascii="PT Astra Serif" w:hAnsi="PT Astra Serif" w:cs="Times New Roman"/>
          <w:sz w:val="28"/>
          <w:szCs w:val="28"/>
        </w:rPr>
        <w:t xml:space="preserve">Результат муниципальной услуги выдается в отделе благоустройства в случае обращения заявителя в управление по вопросам жизнеобеспечения, строительства, благоустройства и дорожно-транспортному хозяйству, либо в МФЦ – при подаче заявления в МФЦ. </w:t>
      </w:r>
    </w:p>
    <w:p w:rsidR="00AC1EB5" w:rsidRPr="005506E0" w:rsidRDefault="00AC1EB5" w:rsidP="00AC1EB5">
      <w:pPr>
        <w:pStyle w:val="ConsPlusNormal0"/>
        <w:widowControl/>
        <w:ind w:firstLine="709"/>
        <w:jc w:val="both"/>
        <w:rPr>
          <w:rFonts w:ascii="PT Astra Serif" w:hAnsi="PT Astra Serif" w:cs="Times New Roman"/>
          <w:sz w:val="28"/>
          <w:szCs w:val="28"/>
        </w:rPr>
      </w:pPr>
      <w:r w:rsidRPr="005506E0">
        <w:rPr>
          <w:rFonts w:ascii="PT Astra Serif" w:hAnsi="PT Astra Serif" w:cs="Times New Roman"/>
          <w:sz w:val="28"/>
          <w:szCs w:val="28"/>
        </w:rPr>
        <w:t>В случае неявки заявителя за подготовленными документами по результатам предоставления муниципальной услуги в течение 2 рабочих дней со дня оформления разрешения по результатам предоставления муниципальной услуги, ответственный специалист в течение 1 рабочего дня передает эти документы к отправке заказной корреспонденцией по указанному в заявке почтовому адресу.</w:t>
      </w:r>
    </w:p>
    <w:p w:rsidR="005D77ED" w:rsidRPr="00C448EB" w:rsidRDefault="00AC1EB5" w:rsidP="005D77ED">
      <w:pPr>
        <w:spacing w:line="276" w:lineRule="auto"/>
        <w:ind w:firstLine="851"/>
        <w:jc w:val="both"/>
        <w:rPr>
          <w:rFonts w:ascii="PT Astra Serif" w:hAnsi="PT Astra Serif"/>
          <w:color w:val="000000" w:themeColor="text1"/>
          <w:sz w:val="28"/>
          <w:szCs w:val="28"/>
        </w:rPr>
      </w:pPr>
      <w:r w:rsidRPr="005506E0">
        <w:rPr>
          <w:rFonts w:ascii="PT Astra Serif" w:hAnsi="PT Astra Serif"/>
          <w:sz w:val="28"/>
          <w:szCs w:val="28"/>
        </w:rPr>
        <w:t xml:space="preserve">Результатом административной процедуры является выдача </w:t>
      </w:r>
      <w:r w:rsidRPr="005506E0">
        <w:rPr>
          <w:rFonts w:ascii="PT Astra Serif" w:hAnsi="PT Astra Serif"/>
          <w:bCs/>
          <w:sz w:val="28"/>
          <w:szCs w:val="28"/>
        </w:rPr>
        <w:t xml:space="preserve">разрешения на осуществление </w:t>
      </w:r>
      <w:r w:rsidRPr="005506E0">
        <w:rPr>
          <w:rFonts w:ascii="PT Astra Serif" w:hAnsi="PT Astra Serif"/>
          <w:sz w:val="28"/>
          <w:szCs w:val="28"/>
        </w:rPr>
        <w:t xml:space="preserve">земляных работ </w:t>
      </w:r>
      <w:r w:rsidRPr="005506E0">
        <w:rPr>
          <w:rFonts w:ascii="PT Astra Serif" w:hAnsi="PT Astra Serif"/>
          <w:bCs/>
          <w:sz w:val="28"/>
          <w:szCs w:val="28"/>
        </w:rPr>
        <w:t xml:space="preserve">на территории </w:t>
      </w:r>
      <w:r w:rsidR="005D77ED" w:rsidRPr="00C448EB">
        <w:rPr>
          <w:rFonts w:ascii="PT Astra Serif" w:hAnsi="PT Astra Serif"/>
          <w:color w:val="000000" w:themeColor="text1"/>
          <w:sz w:val="28"/>
          <w:szCs w:val="28"/>
        </w:rPr>
        <w:t xml:space="preserve"> муниципального образования </w:t>
      </w:r>
      <w:r w:rsidR="005F0127">
        <w:rPr>
          <w:rFonts w:ascii="PT Astra Serif" w:hAnsi="PT Astra Serif"/>
          <w:color w:val="000000" w:themeColor="text1"/>
          <w:sz w:val="28"/>
          <w:szCs w:val="28"/>
        </w:rPr>
        <w:t>Богородицкий район</w:t>
      </w:r>
      <w:r w:rsidR="005D77ED" w:rsidRPr="00C448EB">
        <w:rPr>
          <w:rFonts w:ascii="PT Astra Serif" w:hAnsi="PT Astra Serif"/>
          <w:color w:val="000000" w:themeColor="text1"/>
          <w:sz w:val="28"/>
          <w:szCs w:val="28"/>
        </w:rPr>
        <w:t>.</w:t>
      </w:r>
    </w:p>
    <w:p w:rsidR="003B5AFE" w:rsidRPr="005506E0" w:rsidRDefault="003B5AFE">
      <w:pPr>
        <w:pStyle w:val="ConsPlusNormal0"/>
        <w:widowControl/>
        <w:ind w:firstLine="0"/>
        <w:rPr>
          <w:rFonts w:ascii="PT Astra Serif" w:hAnsi="PT Astra Serif" w:cs="Times New Roman"/>
          <w:sz w:val="28"/>
          <w:szCs w:val="28"/>
        </w:rPr>
      </w:pPr>
    </w:p>
    <w:p w:rsidR="003B5AFE" w:rsidRPr="005506E0" w:rsidRDefault="003B7BF5">
      <w:pPr>
        <w:spacing w:line="276" w:lineRule="auto"/>
        <w:ind w:firstLine="851"/>
        <w:jc w:val="center"/>
        <w:rPr>
          <w:rFonts w:ascii="PT Astra Serif" w:hAnsi="PT Astra Serif"/>
          <w:b/>
          <w:sz w:val="28"/>
          <w:szCs w:val="28"/>
        </w:rPr>
      </w:pPr>
      <w:r w:rsidRPr="005506E0">
        <w:rPr>
          <w:rFonts w:ascii="PT Astra Serif" w:hAnsi="PT Astra Serif"/>
          <w:b/>
          <w:sz w:val="28"/>
          <w:szCs w:val="28"/>
        </w:rPr>
        <w:t>4. Формы контроля за предоставлением муниципальной услуги</w:t>
      </w:r>
    </w:p>
    <w:p w:rsidR="003B5AFE" w:rsidRPr="005506E0" w:rsidRDefault="003B5AFE">
      <w:pPr>
        <w:spacing w:line="276" w:lineRule="auto"/>
        <w:ind w:firstLine="851"/>
        <w:jc w:val="both"/>
        <w:rPr>
          <w:rFonts w:ascii="PT Astra Serif" w:hAnsi="PT Astra Serif"/>
          <w:sz w:val="28"/>
          <w:szCs w:val="28"/>
        </w:rPr>
      </w:pPr>
    </w:p>
    <w:p w:rsidR="003B5AFE" w:rsidRPr="005506E0" w:rsidRDefault="003B7BF5">
      <w:pPr>
        <w:spacing w:line="276" w:lineRule="auto"/>
        <w:jc w:val="center"/>
        <w:rPr>
          <w:rFonts w:ascii="PT Astra Serif" w:hAnsi="PT Astra Serif"/>
          <w:b/>
          <w:sz w:val="28"/>
          <w:szCs w:val="28"/>
        </w:rPr>
      </w:pPr>
      <w:r w:rsidRPr="005506E0">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B5AFE" w:rsidRPr="005506E0" w:rsidRDefault="003B5AFE">
      <w:pPr>
        <w:spacing w:line="276" w:lineRule="auto"/>
        <w:ind w:firstLine="851"/>
        <w:jc w:val="both"/>
        <w:rPr>
          <w:rFonts w:ascii="PT Astra Serif" w:hAnsi="PT Astra Serif"/>
          <w:sz w:val="28"/>
          <w:szCs w:val="28"/>
        </w:rPr>
      </w:pPr>
    </w:p>
    <w:p w:rsidR="005D77ED" w:rsidRPr="00C448EB" w:rsidRDefault="00D16030" w:rsidP="005D77ED">
      <w:pPr>
        <w:spacing w:line="276" w:lineRule="auto"/>
        <w:ind w:firstLine="851"/>
        <w:jc w:val="both"/>
        <w:rPr>
          <w:rFonts w:ascii="PT Astra Serif" w:hAnsi="PT Astra Serif"/>
          <w:color w:val="000000" w:themeColor="text1"/>
          <w:sz w:val="28"/>
          <w:szCs w:val="28"/>
        </w:rPr>
      </w:pPr>
      <w:r>
        <w:rPr>
          <w:rFonts w:ascii="PT Astra Serif" w:hAnsi="PT Astra Serif"/>
          <w:sz w:val="28"/>
          <w:szCs w:val="28"/>
        </w:rPr>
        <w:t>65</w:t>
      </w:r>
      <w:r w:rsidR="003B7BF5" w:rsidRPr="005506E0">
        <w:rPr>
          <w:rFonts w:ascii="PT Astra Serif" w:hAnsi="PT Astra Serif"/>
          <w:sz w:val="28"/>
          <w:szCs w:val="28"/>
        </w:rPr>
        <w:t>.</w:t>
      </w:r>
      <w:r w:rsidR="000E2FAE" w:rsidRPr="005506E0">
        <w:rPr>
          <w:rFonts w:ascii="PT Astra Serif" w:hAnsi="PT Astra Serif"/>
          <w:sz w:val="28"/>
          <w:szCs w:val="28"/>
        </w:rPr>
        <w:t xml:space="preserve">Текущий контроль над соблюдением последовательности действий, </w:t>
      </w:r>
      <w:r w:rsidR="000E2FAE" w:rsidRPr="005506E0">
        <w:rPr>
          <w:rFonts w:ascii="PT Astra Serif" w:hAnsi="PT Astra Serif"/>
          <w:sz w:val="28"/>
          <w:szCs w:val="28"/>
        </w:rPr>
        <w:lastRenderedPageBreak/>
        <w:t xml:space="preserve">определенных административными процедурами по предоставлению муниципальной услуги, и принятием в ходе их исполнения решений, осуществляют </w:t>
      </w:r>
      <w:r w:rsidR="00B625EE">
        <w:rPr>
          <w:rFonts w:ascii="PT Astra Serif" w:hAnsi="PT Astra Serif"/>
          <w:sz w:val="28"/>
          <w:szCs w:val="28"/>
        </w:rPr>
        <w:t>начальник отдела по вопросам строительства архитектуры и жизнеобеспечения комитета по жизнеобеспечению</w:t>
      </w:r>
      <w:r w:rsidR="000E2FAE" w:rsidRPr="005506E0">
        <w:rPr>
          <w:rFonts w:ascii="PT Astra Serif" w:hAnsi="PT Astra Serif"/>
          <w:sz w:val="28"/>
          <w:szCs w:val="28"/>
        </w:rPr>
        <w:t xml:space="preserve"> </w:t>
      </w:r>
      <w:r w:rsidR="005D77ED" w:rsidRPr="00C448EB">
        <w:rPr>
          <w:rFonts w:ascii="PT Astra Serif" w:hAnsi="PT Astra Serif"/>
          <w:color w:val="000000" w:themeColor="text1"/>
          <w:sz w:val="28"/>
          <w:szCs w:val="28"/>
        </w:rPr>
        <w:t xml:space="preserve">администрации муниципального образования </w:t>
      </w:r>
      <w:r w:rsidR="005F0127">
        <w:rPr>
          <w:rFonts w:ascii="PT Astra Serif" w:hAnsi="PT Astra Serif"/>
          <w:color w:val="000000" w:themeColor="text1"/>
          <w:sz w:val="28"/>
          <w:szCs w:val="28"/>
        </w:rPr>
        <w:t>Богородицкий район</w:t>
      </w:r>
      <w:r w:rsidR="005D77ED" w:rsidRPr="00C448EB">
        <w:rPr>
          <w:rFonts w:ascii="PT Astra Serif" w:hAnsi="PT Astra Serif"/>
          <w:color w:val="000000" w:themeColor="text1"/>
          <w:sz w:val="28"/>
          <w:szCs w:val="28"/>
        </w:rPr>
        <w:t>.</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66</w:t>
      </w:r>
      <w:r w:rsidR="003B7BF5" w:rsidRPr="005506E0">
        <w:rPr>
          <w:rFonts w:ascii="PT Astra Serif" w:hAnsi="PT Astra Serif"/>
          <w:sz w:val="28"/>
          <w:szCs w:val="28"/>
        </w:rPr>
        <w:t xml:space="preserve">.Текущий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67</w:t>
      </w:r>
      <w:r w:rsidR="003B7BF5" w:rsidRPr="005506E0">
        <w:rPr>
          <w:rFonts w:ascii="PT Astra Serif" w:hAnsi="PT Astra Serif"/>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68</w:t>
      </w:r>
      <w:r w:rsidR="003B7BF5" w:rsidRPr="005506E0">
        <w:rPr>
          <w:rFonts w:ascii="PT Astra Serif" w:hAnsi="PT Astra Serif"/>
          <w:sz w:val="28"/>
          <w:szCs w:val="28"/>
        </w:rPr>
        <w:t xml:space="preserve">.Специалист,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69</w:t>
      </w:r>
      <w:r w:rsidR="003B7BF5" w:rsidRPr="005506E0">
        <w:rPr>
          <w:rFonts w:ascii="PT Astra Serif" w:hAnsi="PT Astra Serif"/>
          <w:sz w:val="28"/>
          <w:szCs w:val="28"/>
        </w:rPr>
        <w:t xml:space="preserve">.Специалист,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7</w:t>
      </w:r>
      <w:r w:rsidR="00D16030">
        <w:rPr>
          <w:rFonts w:ascii="PT Astra Serif" w:hAnsi="PT Astra Serif"/>
          <w:sz w:val="28"/>
          <w:szCs w:val="28"/>
        </w:rPr>
        <w:t>0</w:t>
      </w:r>
      <w:r w:rsidRPr="005506E0">
        <w:rPr>
          <w:rFonts w:ascii="PT Astra Serif" w:hAnsi="PT Astra Serif"/>
          <w:sz w:val="28"/>
          <w:szCs w:val="28"/>
        </w:rPr>
        <w:t xml:space="preserve">.Специалист,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1)за своевременность и качество проводимых проверок по представленным заявителем сведениям;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2)за соответствие направляемых запросов требованиям настоящего регламента;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3)за соблюдение порядка и сроков направления запросов. </w:t>
      </w:r>
    </w:p>
    <w:p w:rsidR="000E2FAE" w:rsidRPr="005506E0" w:rsidRDefault="003B7BF5" w:rsidP="000E2FAE">
      <w:pPr>
        <w:spacing w:line="276" w:lineRule="auto"/>
        <w:ind w:firstLine="851"/>
        <w:jc w:val="both"/>
        <w:rPr>
          <w:rFonts w:ascii="PT Astra Serif" w:hAnsi="PT Astra Serif"/>
          <w:sz w:val="28"/>
          <w:szCs w:val="28"/>
        </w:rPr>
      </w:pPr>
      <w:r w:rsidRPr="005506E0">
        <w:rPr>
          <w:rFonts w:ascii="PT Astra Serif" w:hAnsi="PT Astra Serif"/>
          <w:sz w:val="28"/>
          <w:szCs w:val="28"/>
        </w:rPr>
        <w:t>7</w:t>
      </w:r>
      <w:r w:rsidR="00D16030">
        <w:rPr>
          <w:rFonts w:ascii="PT Astra Serif" w:hAnsi="PT Astra Serif"/>
          <w:sz w:val="28"/>
          <w:szCs w:val="28"/>
        </w:rPr>
        <w:t>1</w:t>
      </w:r>
      <w:r w:rsidRPr="005506E0">
        <w:rPr>
          <w:rFonts w:ascii="PT Astra Serif" w:hAnsi="PT Astra Serif"/>
          <w:sz w:val="28"/>
          <w:szCs w:val="28"/>
        </w:rPr>
        <w:t>.</w:t>
      </w:r>
      <w:r w:rsidR="000E2FAE" w:rsidRPr="005506E0">
        <w:rPr>
          <w:rFonts w:ascii="PT Astra Serif" w:hAnsi="PT Astra Serif"/>
          <w:sz w:val="28"/>
          <w:szCs w:val="28"/>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w:t>
      </w:r>
      <w:r w:rsidR="005D77ED" w:rsidRPr="00C448EB">
        <w:rPr>
          <w:rFonts w:ascii="PT Astra Serif" w:hAnsi="PT Astra Serif"/>
          <w:color w:val="000000" w:themeColor="text1"/>
          <w:sz w:val="28"/>
          <w:szCs w:val="28"/>
        </w:rPr>
        <w:t xml:space="preserve">муниципального образования </w:t>
      </w:r>
      <w:r w:rsidR="005F0127">
        <w:rPr>
          <w:rFonts w:ascii="PT Astra Serif" w:hAnsi="PT Astra Serif"/>
          <w:color w:val="000000" w:themeColor="text1"/>
          <w:sz w:val="28"/>
          <w:szCs w:val="28"/>
        </w:rPr>
        <w:t>Богородицкий район</w:t>
      </w:r>
      <w:r w:rsidR="000E2FAE" w:rsidRPr="005506E0">
        <w:rPr>
          <w:rFonts w:ascii="PT Astra Serif" w:hAnsi="PT Astra Serif"/>
          <w:sz w:val="28"/>
          <w:szCs w:val="28"/>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7</w:t>
      </w:r>
      <w:r w:rsidR="00D16030">
        <w:rPr>
          <w:rFonts w:ascii="PT Astra Serif" w:hAnsi="PT Astra Serif"/>
          <w:sz w:val="28"/>
          <w:szCs w:val="28"/>
        </w:rPr>
        <w:t>2</w:t>
      </w:r>
      <w:r w:rsidRPr="005506E0">
        <w:rPr>
          <w:rFonts w:ascii="PT Astra Serif" w:hAnsi="PT Astra Serif"/>
          <w:sz w:val="28"/>
          <w:szCs w:val="28"/>
        </w:rPr>
        <w:t xml:space="preserve">.Физические лица, их объединения и организации вправе получать </w:t>
      </w:r>
      <w:r w:rsidRPr="005506E0">
        <w:rPr>
          <w:rFonts w:ascii="PT Astra Serif" w:hAnsi="PT Astra Serif"/>
          <w:sz w:val="28"/>
          <w:szCs w:val="28"/>
        </w:rPr>
        <w:lastRenderedPageBreak/>
        <w:t xml:space="preserve">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7</w:t>
      </w:r>
      <w:r w:rsidR="00D16030">
        <w:rPr>
          <w:rFonts w:ascii="PT Astra Serif" w:hAnsi="PT Astra Serif"/>
          <w:sz w:val="28"/>
          <w:szCs w:val="28"/>
        </w:rPr>
        <w:t>3</w:t>
      </w:r>
      <w:r w:rsidRPr="005506E0">
        <w:rPr>
          <w:rFonts w:ascii="PT Astra Serif" w:hAnsi="PT Astra Serif"/>
          <w:sz w:val="28"/>
          <w:szCs w:val="28"/>
        </w:rPr>
        <w:t xml:space="preserve">.По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B5AFE" w:rsidRPr="005506E0" w:rsidRDefault="003B5AFE">
      <w:pPr>
        <w:spacing w:line="276" w:lineRule="auto"/>
        <w:ind w:firstLine="851"/>
        <w:jc w:val="both"/>
        <w:rPr>
          <w:rFonts w:ascii="PT Astra Serif" w:hAnsi="PT Astra Serif"/>
          <w:sz w:val="28"/>
          <w:szCs w:val="28"/>
        </w:rPr>
      </w:pPr>
    </w:p>
    <w:p w:rsidR="003B5AFE" w:rsidRPr="005506E0" w:rsidRDefault="003B7BF5">
      <w:pPr>
        <w:spacing w:line="276" w:lineRule="auto"/>
        <w:jc w:val="center"/>
        <w:rPr>
          <w:rFonts w:ascii="PT Astra Serif" w:hAnsi="PT Astra Serif"/>
          <w:b/>
          <w:sz w:val="28"/>
          <w:szCs w:val="28"/>
        </w:rPr>
      </w:pPr>
      <w:r w:rsidRPr="005506E0">
        <w:rPr>
          <w:rFonts w:ascii="PT Astra Serif" w:hAnsi="PT Astra Serif"/>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3B5AFE" w:rsidRPr="005506E0" w:rsidRDefault="003B5AFE">
      <w:pPr>
        <w:spacing w:line="276" w:lineRule="auto"/>
        <w:ind w:firstLine="851"/>
        <w:jc w:val="both"/>
        <w:rPr>
          <w:rFonts w:ascii="PT Astra Serif" w:hAnsi="PT Astra Serif"/>
          <w:sz w:val="28"/>
          <w:szCs w:val="28"/>
        </w:rPr>
      </w:pPr>
    </w:p>
    <w:p w:rsidR="005D77ED" w:rsidRDefault="00D16030" w:rsidP="00B625EE">
      <w:pPr>
        <w:ind w:firstLine="851"/>
        <w:jc w:val="both"/>
        <w:rPr>
          <w:rFonts w:ascii="PT Astra Serif" w:hAnsi="PT Astra Serif"/>
          <w:sz w:val="28"/>
          <w:szCs w:val="28"/>
        </w:rPr>
      </w:pPr>
      <w:r>
        <w:rPr>
          <w:rFonts w:ascii="PT Astra Serif" w:hAnsi="PT Astra Serif"/>
          <w:sz w:val="28"/>
          <w:szCs w:val="28"/>
        </w:rPr>
        <w:t>74</w:t>
      </w:r>
      <w:r w:rsidR="003B7BF5" w:rsidRPr="005506E0">
        <w:rPr>
          <w:rFonts w:ascii="PT Astra Serif" w:hAnsi="PT Astra Serif"/>
          <w:sz w:val="28"/>
          <w:szCs w:val="28"/>
        </w:rPr>
        <w:t>.</w:t>
      </w:r>
      <w:r w:rsidR="000E2FAE" w:rsidRPr="005506E0">
        <w:rPr>
          <w:rFonts w:ascii="PT Astra Serif" w:hAnsi="PT Astra Serif"/>
          <w:sz w:val="28"/>
          <w:szCs w:val="28"/>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w:t>
      </w:r>
      <w:r w:rsidR="000E2FAE" w:rsidRPr="005D77ED">
        <w:rPr>
          <w:rFonts w:ascii="PT Astra Serif" w:hAnsi="PT Astra Serif"/>
          <w:sz w:val="28"/>
          <w:szCs w:val="28"/>
        </w:rPr>
        <w:t>муниципального образования</w:t>
      </w:r>
      <w:r w:rsidR="000E2FAE" w:rsidRPr="005506E0">
        <w:rPr>
          <w:rFonts w:ascii="PT Astra Serif" w:hAnsi="PT Astra Serif"/>
          <w:sz w:val="28"/>
          <w:szCs w:val="28"/>
        </w:rPr>
        <w:t xml:space="preserve"> </w:t>
      </w:r>
      <w:r w:rsidR="005F0127">
        <w:rPr>
          <w:rFonts w:ascii="PT Astra Serif" w:hAnsi="PT Astra Serif"/>
          <w:sz w:val="28"/>
          <w:szCs w:val="28"/>
        </w:rPr>
        <w:t>Богородицкий район</w:t>
      </w:r>
      <w:r w:rsidR="005D77ED">
        <w:rPr>
          <w:rFonts w:ascii="PT Astra Serif" w:hAnsi="PT Astra Serif"/>
          <w:sz w:val="28"/>
          <w:szCs w:val="28"/>
        </w:rPr>
        <w:t xml:space="preserve"> </w:t>
      </w:r>
      <w:r w:rsidR="000E2FAE" w:rsidRPr="005506E0">
        <w:rPr>
          <w:rFonts w:ascii="PT Astra Serif" w:hAnsi="PT Astra Serif"/>
          <w:sz w:val="28"/>
          <w:szCs w:val="28"/>
        </w:rPr>
        <w:t xml:space="preserve">может проводить плановые и внеплановые проверки полноты и качества предоставления муниципальной услуги. </w:t>
      </w:r>
    </w:p>
    <w:p w:rsidR="003B5AFE" w:rsidRPr="005506E0" w:rsidRDefault="00D16030" w:rsidP="00B625EE">
      <w:pPr>
        <w:ind w:firstLine="851"/>
        <w:jc w:val="both"/>
        <w:rPr>
          <w:rFonts w:ascii="PT Astra Serif" w:hAnsi="PT Astra Serif"/>
          <w:sz w:val="28"/>
          <w:szCs w:val="28"/>
        </w:rPr>
      </w:pPr>
      <w:r>
        <w:rPr>
          <w:rFonts w:ascii="PT Astra Serif" w:hAnsi="PT Astra Serif"/>
          <w:sz w:val="28"/>
          <w:szCs w:val="28"/>
        </w:rPr>
        <w:t>75</w:t>
      </w:r>
      <w:r w:rsidR="003B7BF5" w:rsidRPr="005506E0">
        <w:rPr>
          <w:rFonts w:ascii="PT Astra Serif" w:hAnsi="PT Astra Serif"/>
          <w:sz w:val="28"/>
          <w:szCs w:val="28"/>
        </w:rPr>
        <w:t xml:space="preserve">.Проверки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76</w:t>
      </w:r>
      <w:r w:rsidR="003B7BF5" w:rsidRPr="005506E0">
        <w:rPr>
          <w:rFonts w:ascii="PT Astra Serif" w:hAnsi="PT Astra Serif"/>
          <w:sz w:val="28"/>
          <w:szCs w:val="28"/>
        </w:rPr>
        <w:t xml:space="preserve">.Плановые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77</w:t>
      </w:r>
      <w:r w:rsidR="003B7BF5" w:rsidRPr="005506E0">
        <w:rPr>
          <w:rFonts w:ascii="PT Astra Serif" w:hAnsi="PT Astra Serif"/>
          <w:sz w:val="28"/>
          <w:szCs w:val="28"/>
        </w:rPr>
        <w:t xml:space="preserve">.Внеплановые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t>78</w:t>
      </w:r>
      <w:r w:rsidR="003B7BF5" w:rsidRPr="005506E0">
        <w:rPr>
          <w:rFonts w:ascii="PT Astra Serif" w:hAnsi="PT Astra Serif"/>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3B5AFE" w:rsidRPr="005506E0" w:rsidRDefault="003B5AFE">
      <w:pPr>
        <w:spacing w:line="276" w:lineRule="auto"/>
        <w:ind w:firstLine="851"/>
        <w:jc w:val="both"/>
        <w:rPr>
          <w:rFonts w:ascii="PT Astra Serif" w:hAnsi="PT Astra Serif"/>
          <w:sz w:val="28"/>
          <w:szCs w:val="28"/>
        </w:rPr>
      </w:pPr>
    </w:p>
    <w:p w:rsidR="003B5AFE" w:rsidRPr="005506E0" w:rsidRDefault="003B7BF5">
      <w:pPr>
        <w:spacing w:line="276" w:lineRule="auto"/>
        <w:jc w:val="center"/>
        <w:rPr>
          <w:rFonts w:ascii="PT Astra Serif" w:hAnsi="PT Astra Serif"/>
          <w:b/>
          <w:sz w:val="28"/>
          <w:szCs w:val="28"/>
        </w:rPr>
      </w:pPr>
      <w:r w:rsidRPr="005506E0">
        <w:rPr>
          <w:rFonts w:ascii="PT Astra Serif" w:hAnsi="PT Astra Serif"/>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3B5AFE" w:rsidRPr="005506E0" w:rsidRDefault="003B5AFE">
      <w:pPr>
        <w:spacing w:line="276" w:lineRule="auto"/>
        <w:jc w:val="center"/>
        <w:rPr>
          <w:rFonts w:ascii="PT Astra Serif" w:hAnsi="PT Astra Serif"/>
          <w:b/>
          <w:sz w:val="28"/>
          <w:szCs w:val="28"/>
        </w:rPr>
      </w:pPr>
    </w:p>
    <w:p w:rsidR="003B5AFE" w:rsidRPr="005506E0" w:rsidRDefault="00D16030">
      <w:pPr>
        <w:spacing w:line="276" w:lineRule="auto"/>
        <w:ind w:firstLine="851"/>
        <w:jc w:val="both"/>
        <w:rPr>
          <w:rFonts w:ascii="PT Astra Serif" w:hAnsi="PT Astra Serif"/>
          <w:sz w:val="28"/>
          <w:szCs w:val="28"/>
        </w:rPr>
      </w:pPr>
      <w:r>
        <w:rPr>
          <w:rFonts w:ascii="PT Astra Serif" w:hAnsi="PT Astra Serif"/>
          <w:sz w:val="28"/>
          <w:szCs w:val="28"/>
        </w:rPr>
        <w:lastRenderedPageBreak/>
        <w:t>79</w:t>
      </w:r>
      <w:r w:rsidR="003B7BF5" w:rsidRPr="005506E0">
        <w:rPr>
          <w:rFonts w:ascii="PT Astra Serif" w:hAnsi="PT Astra Serif"/>
          <w:sz w:val="28"/>
          <w:szCs w:val="28"/>
        </w:rPr>
        <w:t xml:space="preserve">.Персональная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8</w:t>
      </w:r>
      <w:r w:rsidR="001E5935">
        <w:rPr>
          <w:rFonts w:ascii="PT Astra Serif" w:hAnsi="PT Astra Serif"/>
          <w:sz w:val="28"/>
          <w:szCs w:val="28"/>
        </w:rPr>
        <w:t>0</w:t>
      </w:r>
      <w:r w:rsidRPr="005506E0">
        <w:rPr>
          <w:rFonts w:ascii="PT Astra Serif" w:hAnsi="PT Astra Serif"/>
          <w:sz w:val="28"/>
          <w:szCs w:val="28"/>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3B5AFE" w:rsidRPr="005506E0" w:rsidRDefault="003B5AFE">
      <w:pPr>
        <w:spacing w:line="276" w:lineRule="auto"/>
        <w:ind w:firstLine="851"/>
        <w:jc w:val="both"/>
        <w:rPr>
          <w:rFonts w:ascii="PT Astra Serif" w:hAnsi="PT Astra Serif"/>
          <w:sz w:val="28"/>
          <w:szCs w:val="28"/>
        </w:rPr>
      </w:pPr>
    </w:p>
    <w:p w:rsidR="003B5AFE" w:rsidRPr="005506E0" w:rsidRDefault="003B7BF5">
      <w:pPr>
        <w:spacing w:line="276" w:lineRule="auto"/>
        <w:jc w:val="center"/>
        <w:rPr>
          <w:rFonts w:ascii="PT Astra Serif" w:hAnsi="PT Astra Serif"/>
          <w:b/>
          <w:sz w:val="28"/>
          <w:szCs w:val="28"/>
        </w:rPr>
      </w:pPr>
      <w:r w:rsidRPr="005506E0">
        <w:rPr>
          <w:rFonts w:ascii="PT Astra Serif" w:hAnsi="PT Astra Serif"/>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3B5AFE" w:rsidRPr="005506E0" w:rsidRDefault="003B5AFE">
      <w:pPr>
        <w:spacing w:line="276" w:lineRule="auto"/>
        <w:jc w:val="center"/>
        <w:rPr>
          <w:rFonts w:ascii="PT Astra Serif" w:hAnsi="PT Astra Serif"/>
          <w:b/>
          <w:sz w:val="28"/>
          <w:szCs w:val="28"/>
        </w:rPr>
      </w:pPr>
    </w:p>
    <w:p w:rsidR="003B5AFE" w:rsidRPr="005506E0" w:rsidRDefault="001E5935">
      <w:pPr>
        <w:spacing w:line="276" w:lineRule="auto"/>
        <w:ind w:firstLine="851"/>
        <w:jc w:val="both"/>
        <w:rPr>
          <w:rFonts w:ascii="PT Astra Serif" w:hAnsi="PT Astra Serif"/>
          <w:sz w:val="28"/>
          <w:szCs w:val="28"/>
        </w:rPr>
      </w:pPr>
      <w:r>
        <w:rPr>
          <w:rFonts w:ascii="PT Astra Serif" w:hAnsi="PT Astra Serif"/>
          <w:sz w:val="28"/>
          <w:szCs w:val="28"/>
        </w:rPr>
        <w:t>81</w:t>
      </w:r>
      <w:r w:rsidR="003B7BF5" w:rsidRPr="005506E0">
        <w:rPr>
          <w:rFonts w:ascii="PT Astra Serif" w:hAnsi="PT Astra Serif"/>
          <w:sz w:val="28"/>
          <w:szCs w:val="28"/>
        </w:rPr>
        <w:t xml:space="preserve">.Контроль над предоставлением муниципальной услуги может проводиться по конкретному обращению заинтересованного лица.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8</w:t>
      </w:r>
      <w:r w:rsidR="001E5935">
        <w:rPr>
          <w:rFonts w:ascii="PT Astra Serif" w:hAnsi="PT Astra Serif"/>
          <w:sz w:val="28"/>
          <w:szCs w:val="28"/>
        </w:rPr>
        <w:t>2</w:t>
      </w:r>
      <w:r w:rsidRPr="005506E0">
        <w:rPr>
          <w:rFonts w:ascii="PT Astra Serif" w:hAnsi="PT Astra Serif"/>
          <w:sz w:val="28"/>
          <w:szCs w:val="28"/>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8</w:t>
      </w:r>
      <w:r w:rsidR="001E5935">
        <w:rPr>
          <w:rFonts w:ascii="PT Astra Serif" w:hAnsi="PT Astra Serif"/>
          <w:sz w:val="28"/>
          <w:szCs w:val="28"/>
        </w:rPr>
        <w:t>3</w:t>
      </w:r>
      <w:r w:rsidRPr="005506E0">
        <w:rPr>
          <w:rFonts w:ascii="PT Astra Serif" w:hAnsi="PT Astra Serif"/>
          <w:sz w:val="28"/>
          <w:szCs w:val="28"/>
        </w:rPr>
        <w:t xml:space="preserve">.Для проведения проверок создается комиссия, в состав которой включаются представители администрации. </w:t>
      </w:r>
    </w:p>
    <w:p w:rsidR="003B5AFE" w:rsidRPr="005506E0" w:rsidRDefault="001E5935">
      <w:pPr>
        <w:spacing w:line="276" w:lineRule="auto"/>
        <w:ind w:firstLine="851"/>
        <w:jc w:val="both"/>
        <w:rPr>
          <w:rFonts w:ascii="PT Astra Serif" w:hAnsi="PT Astra Serif"/>
          <w:sz w:val="28"/>
          <w:szCs w:val="28"/>
        </w:rPr>
      </w:pPr>
      <w:r>
        <w:rPr>
          <w:rFonts w:ascii="PT Astra Serif" w:hAnsi="PT Astra Serif"/>
          <w:sz w:val="28"/>
          <w:szCs w:val="28"/>
        </w:rPr>
        <w:t>84</w:t>
      </w:r>
      <w:r w:rsidR="003B7BF5" w:rsidRPr="005506E0">
        <w:rPr>
          <w:rFonts w:ascii="PT Astra Serif" w:hAnsi="PT Astra Serif"/>
          <w:sz w:val="28"/>
          <w:szCs w:val="28"/>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3B5AFE" w:rsidRPr="005506E0" w:rsidRDefault="003B5AFE">
      <w:pPr>
        <w:spacing w:line="276" w:lineRule="auto"/>
        <w:ind w:firstLine="851"/>
        <w:jc w:val="both"/>
        <w:rPr>
          <w:rFonts w:ascii="PT Astra Serif" w:hAnsi="PT Astra Serif"/>
          <w:sz w:val="28"/>
          <w:szCs w:val="28"/>
        </w:rPr>
      </w:pPr>
    </w:p>
    <w:p w:rsidR="00151304" w:rsidRDefault="00151304">
      <w:pPr>
        <w:spacing w:line="276" w:lineRule="auto"/>
        <w:ind w:firstLine="851"/>
        <w:jc w:val="center"/>
        <w:rPr>
          <w:rFonts w:ascii="PT Astra Serif" w:hAnsi="PT Astra Serif"/>
          <w:b/>
          <w:sz w:val="28"/>
          <w:szCs w:val="28"/>
        </w:rPr>
      </w:pPr>
    </w:p>
    <w:p w:rsidR="00151304" w:rsidRDefault="00151304">
      <w:pPr>
        <w:spacing w:line="276" w:lineRule="auto"/>
        <w:ind w:firstLine="851"/>
        <w:jc w:val="center"/>
        <w:rPr>
          <w:rFonts w:ascii="PT Astra Serif" w:hAnsi="PT Astra Serif"/>
          <w:b/>
          <w:sz w:val="28"/>
          <w:szCs w:val="28"/>
        </w:rPr>
      </w:pPr>
    </w:p>
    <w:p w:rsidR="003B5AFE" w:rsidRPr="005506E0" w:rsidRDefault="003B7BF5">
      <w:pPr>
        <w:spacing w:line="276" w:lineRule="auto"/>
        <w:ind w:firstLine="851"/>
        <w:jc w:val="center"/>
        <w:rPr>
          <w:rFonts w:ascii="PT Astra Serif" w:hAnsi="PT Astra Serif"/>
          <w:b/>
          <w:sz w:val="28"/>
          <w:szCs w:val="28"/>
        </w:rPr>
      </w:pPr>
      <w:r w:rsidRPr="005506E0">
        <w:rPr>
          <w:rFonts w:ascii="PT Astra Serif" w:hAnsi="PT Astra Serif"/>
          <w:b/>
          <w:sz w:val="28"/>
          <w:szCs w:val="28"/>
        </w:rPr>
        <w:t xml:space="preserve">5. Досудебный (внесудебный) порядок обжалования решений и действий (бездействия) органа, </w:t>
      </w:r>
      <w:r w:rsidRPr="00081519">
        <w:rPr>
          <w:rFonts w:ascii="PT Astra Serif" w:hAnsi="PT Astra Serif"/>
          <w:b/>
          <w:sz w:val="28"/>
          <w:szCs w:val="28"/>
        </w:rPr>
        <w:t xml:space="preserve">предоставляющего </w:t>
      </w:r>
      <w:r w:rsidR="000E2FAE" w:rsidRPr="00081519">
        <w:rPr>
          <w:rFonts w:ascii="PT Astra Serif" w:hAnsi="PT Astra Serif"/>
          <w:b/>
          <w:sz w:val="28"/>
          <w:szCs w:val="28"/>
        </w:rPr>
        <w:t>муниципальную услугу</w:t>
      </w:r>
      <w:r w:rsidRPr="00081519">
        <w:rPr>
          <w:rFonts w:ascii="PT Astra Serif" w:hAnsi="PT Astra Serif"/>
          <w:b/>
          <w:sz w:val="28"/>
          <w:szCs w:val="28"/>
        </w:rPr>
        <w:t>, а также должностных лиц, участвующих в предоставлении муниципальной услуги</w:t>
      </w:r>
    </w:p>
    <w:p w:rsidR="003B5AFE" w:rsidRPr="005506E0" w:rsidRDefault="003B5AFE">
      <w:pPr>
        <w:spacing w:line="276" w:lineRule="auto"/>
        <w:ind w:firstLine="851"/>
        <w:jc w:val="center"/>
        <w:rPr>
          <w:rFonts w:ascii="PT Astra Serif" w:hAnsi="PT Astra Serif"/>
          <w:b/>
          <w:sz w:val="28"/>
          <w:szCs w:val="28"/>
        </w:rPr>
      </w:pPr>
    </w:p>
    <w:p w:rsidR="003B5AFE" w:rsidRPr="005506E0" w:rsidRDefault="003B7BF5">
      <w:pPr>
        <w:spacing w:line="276" w:lineRule="auto"/>
        <w:jc w:val="center"/>
        <w:rPr>
          <w:rFonts w:ascii="PT Astra Serif" w:hAnsi="PT Astra Serif"/>
          <w:b/>
          <w:sz w:val="28"/>
          <w:szCs w:val="28"/>
        </w:rPr>
      </w:pPr>
      <w:r w:rsidRPr="005506E0">
        <w:rPr>
          <w:rFonts w:ascii="PT Astra Serif" w:hAnsi="PT Astra Serif"/>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w:t>
      </w:r>
    </w:p>
    <w:p w:rsidR="003B5AFE" w:rsidRPr="005506E0" w:rsidRDefault="003B7BF5">
      <w:pPr>
        <w:spacing w:line="276" w:lineRule="auto"/>
        <w:ind w:firstLine="851"/>
        <w:jc w:val="center"/>
        <w:rPr>
          <w:rFonts w:ascii="PT Astra Serif" w:hAnsi="PT Astra Serif"/>
          <w:b/>
          <w:sz w:val="28"/>
          <w:szCs w:val="28"/>
        </w:rPr>
      </w:pPr>
      <w:r w:rsidRPr="005506E0">
        <w:rPr>
          <w:rFonts w:ascii="PT Astra Serif" w:hAnsi="PT Astra Serif"/>
          <w:b/>
          <w:sz w:val="28"/>
          <w:szCs w:val="28"/>
        </w:rPr>
        <w:t>в ходе предоставления муниципальной услуги</w:t>
      </w:r>
    </w:p>
    <w:p w:rsidR="003B5AFE" w:rsidRPr="005506E0" w:rsidRDefault="003B5AFE">
      <w:pPr>
        <w:spacing w:line="276" w:lineRule="auto"/>
        <w:ind w:firstLine="851"/>
        <w:jc w:val="center"/>
        <w:rPr>
          <w:rFonts w:ascii="PT Astra Serif" w:hAnsi="PT Astra Serif"/>
          <w:sz w:val="28"/>
          <w:szCs w:val="28"/>
        </w:rPr>
      </w:pPr>
    </w:p>
    <w:p w:rsidR="002C0802" w:rsidRPr="002C0802" w:rsidRDefault="001E5935" w:rsidP="002C0802">
      <w:pPr>
        <w:pStyle w:val="afd"/>
        <w:shd w:val="clear" w:color="auto" w:fill="FFFFFF"/>
        <w:spacing w:beforeAutospacing="0" w:afterAutospacing="0" w:line="360" w:lineRule="atLeast"/>
        <w:ind w:firstLine="540"/>
        <w:rPr>
          <w:rFonts w:ascii="PT Astra Serif" w:hAnsi="PT Astra Serif"/>
          <w:sz w:val="28"/>
          <w:szCs w:val="28"/>
        </w:rPr>
      </w:pPr>
      <w:r>
        <w:rPr>
          <w:rFonts w:ascii="PT Astra Serif" w:hAnsi="PT Astra Serif"/>
          <w:sz w:val="28"/>
          <w:szCs w:val="28"/>
        </w:rPr>
        <w:t>85</w:t>
      </w:r>
      <w:r w:rsidR="003B7BF5" w:rsidRPr="005506E0">
        <w:rPr>
          <w:rFonts w:ascii="PT Astra Serif" w:hAnsi="PT Astra Serif"/>
          <w:sz w:val="28"/>
          <w:szCs w:val="28"/>
        </w:rPr>
        <w:t xml:space="preserve">. </w:t>
      </w:r>
      <w:r w:rsidR="002C0802">
        <w:rPr>
          <w:rFonts w:ascii="PT Astra Serif" w:hAnsi="PT Astra Serif"/>
          <w:sz w:val="28"/>
          <w:szCs w:val="28"/>
        </w:rPr>
        <w:t xml:space="preserve"> </w:t>
      </w:r>
      <w:r w:rsidR="002C0802" w:rsidRPr="002C0802">
        <w:rPr>
          <w:rFonts w:ascii="PT Astra Serif" w:hAnsi="PT Astra Serif"/>
          <w:sz w:val="28"/>
          <w:szCs w:val="28"/>
        </w:rPr>
        <w:t>Заявитель может обратиться с жалобой в том числе в следующих случаях</w:t>
      </w:r>
      <w:r w:rsidR="002C0802" w:rsidRPr="002C0802">
        <w:rPr>
          <w:color w:val="000000"/>
          <w:sz w:val="30"/>
          <w:szCs w:val="30"/>
        </w:rPr>
        <w:t>:</w:t>
      </w:r>
    </w:p>
    <w:p w:rsidR="002C0802" w:rsidRPr="002C0802" w:rsidRDefault="002C0802" w:rsidP="002C0802">
      <w:pPr>
        <w:spacing w:line="276" w:lineRule="auto"/>
        <w:ind w:firstLine="851"/>
        <w:jc w:val="both"/>
        <w:rPr>
          <w:rFonts w:ascii="PT Astra Serif" w:hAnsi="PT Astra Serif"/>
          <w:sz w:val="28"/>
          <w:szCs w:val="28"/>
        </w:rPr>
      </w:pPr>
      <w:r w:rsidRPr="002C0802">
        <w:rPr>
          <w:rFonts w:ascii="PT Astra Serif" w:hAnsi="PT Astra Serif"/>
          <w:sz w:val="28"/>
          <w:szCs w:val="28"/>
        </w:rPr>
        <w:t xml:space="preserve">1) нарушение срока регистрации запроса о предоставлении </w:t>
      </w:r>
      <w:r w:rsidRPr="002C0802">
        <w:rPr>
          <w:rFonts w:ascii="PT Astra Serif" w:hAnsi="PT Astra Serif"/>
          <w:sz w:val="28"/>
          <w:szCs w:val="28"/>
        </w:rPr>
        <w:lastRenderedPageBreak/>
        <w:t>государственной или муниципальной услуги, запроса, указанного в </w:t>
      </w:r>
      <w:hyperlink r:id="rId9" w:anchor="dst244" w:history="1">
        <w:r w:rsidRPr="002C0802">
          <w:rPr>
            <w:rFonts w:ascii="PT Astra Serif" w:hAnsi="PT Astra Serif"/>
            <w:sz w:val="28"/>
            <w:szCs w:val="28"/>
          </w:rPr>
          <w:t>статье 15.1</w:t>
        </w:r>
      </w:hyperlink>
      <w:r w:rsidRPr="002C0802">
        <w:rPr>
          <w:rFonts w:ascii="PT Astra Serif" w:hAnsi="PT Astra Serif"/>
          <w:sz w:val="28"/>
          <w:szCs w:val="28"/>
        </w:rPr>
        <w:t> настоящего Федерального закона;</w:t>
      </w:r>
    </w:p>
    <w:p w:rsidR="002C0802" w:rsidRPr="002C0802" w:rsidRDefault="002C0802" w:rsidP="002C0802">
      <w:pPr>
        <w:spacing w:line="276" w:lineRule="auto"/>
        <w:ind w:firstLine="851"/>
        <w:jc w:val="both"/>
        <w:rPr>
          <w:rFonts w:ascii="PT Astra Serif" w:hAnsi="PT Astra Serif"/>
          <w:sz w:val="28"/>
          <w:szCs w:val="28"/>
        </w:rPr>
      </w:pPr>
      <w:r w:rsidRPr="002C0802">
        <w:rPr>
          <w:rFonts w:ascii="PT Astra Serif" w:hAnsi="PT Astra Serif"/>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2C0802">
          <w:rPr>
            <w:rFonts w:ascii="PT Astra Serif" w:hAnsi="PT Astra Serif"/>
            <w:sz w:val="28"/>
            <w:szCs w:val="28"/>
          </w:rPr>
          <w:t>частью 1.3 статьи 16</w:t>
        </w:r>
      </w:hyperlink>
      <w:r w:rsidRPr="002C0802">
        <w:rPr>
          <w:rFonts w:ascii="PT Astra Serif" w:hAnsi="PT Astra Serif"/>
          <w:sz w:val="28"/>
          <w:szCs w:val="28"/>
        </w:rPr>
        <w:t> настоящего Федерального закона;</w:t>
      </w:r>
    </w:p>
    <w:p w:rsidR="002C0802" w:rsidRPr="002C0802" w:rsidRDefault="002C0802" w:rsidP="002C0802">
      <w:pPr>
        <w:spacing w:line="276" w:lineRule="auto"/>
        <w:ind w:firstLine="851"/>
        <w:jc w:val="both"/>
        <w:rPr>
          <w:rFonts w:ascii="PT Astra Serif" w:hAnsi="PT Astra Serif"/>
          <w:sz w:val="28"/>
          <w:szCs w:val="28"/>
        </w:rPr>
      </w:pPr>
      <w:r w:rsidRPr="002C0802">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C0802" w:rsidRPr="002C0802" w:rsidRDefault="002C0802" w:rsidP="002C0802">
      <w:pPr>
        <w:spacing w:line="276" w:lineRule="auto"/>
        <w:ind w:firstLine="851"/>
        <w:jc w:val="both"/>
        <w:rPr>
          <w:rFonts w:ascii="PT Astra Serif" w:hAnsi="PT Astra Serif"/>
          <w:sz w:val="28"/>
          <w:szCs w:val="28"/>
        </w:rPr>
      </w:pPr>
      <w:r w:rsidRPr="002C0802">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C0802" w:rsidRPr="002C0802" w:rsidRDefault="002C0802" w:rsidP="002C0802">
      <w:pPr>
        <w:spacing w:line="276" w:lineRule="auto"/>
        <w:ind w:firstLine="851"/>
        <w:jc w:val="both"/>
        <w:rPr>
          <w:rFonts w:ascii="PT Astra Serif" w:hAnsi="PT Astra Serif"/>
          <w:sz w:val="28"/>
          <w:szCs w:val="28"/>
        </w:rPr>
      </w:pPr>
      <w:r w:rsidRPr="002C0802">
        <w:rPr>
          <w:rFonts w:ascii="PT Astra Serif" w:hAnsi="PT Astra Serif"/>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dst100354" w:history="1">
        <w:r w:rsidRPr="002C0802">
          <w:rPr>
            <w:rFonts w:ascii="PT Astra Serif" w:hAnsi="PT Astra Serif"/>
            <w:sz w:val="28"/>
            <w:szCs w:val="28"/>
          </w:rPr>
          <w:t>частью 1.3 статьи 16</w:t>
        </w:r>
      </w:hyperlink>
      <w:r w:rsidRPr="002C0802">
        <w:rPr>
          <w:rFonts w:ascii="PT Astra Serif" w:hAnsi="PT Astra Serif"/>
          <w:sz w:val="28"/>
          <w:szCs w:val="28"/>
        </w:rPr>
        <w:t> настоящего Федерального закона;</w:t>
      </w:r>
    </w:p>
    <w:p w:rsidR="002C0802" w:rsidRPr="002C0802" w:rsidRDefault="002C0802" w:rsidP="002C0802">
      <w:pPr>
        <w:spacing w:line="276" w:lineRule="auto"/>
        <w:ind w:firstLine="851"/>
        <w:jc w:val="both"/>
        <w:rPr>
          <w:rFonts w:ascii="PT Astra Serif" w:hAnsi="PT Astra Serif"/>
          <w:sz w:val="28"/>
          <w:szCs w:val="28"/>
        </w:rPr>
      </w:pPr>
      <w:r w:rsidRPr="002C0802">
        <w:rPr>
          <w:rFonts w:ascii="PT Astra Serif" w:hAnsi="PT Astra Serif"/>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0802" w:rsidRPr="002C0802" w:rsidRDefault="002C0802" w:rsidP="002C0802">
      <w:pPr>
        <w:spacing w:line="276" w:lineRule="auto"/>
        <w:ind w:firstLine="851"/>
        <w:jc w:val="both"/>
        <w:rPr>
          <w:rFonts w:ascii="PT Astra Serif" w:hAnsi="PT Astra Serif"/>
          <w:sz w:val="28"/>
          <w:szCs w:val="28"/>
        </w:rPr>
      </w:pPr>
      <w:r w:rsidRPr="002C0802">
        <w:rPr>
          <w:rFonts w:ascii="PT Astra Serif" w:hAnsi="PT Astra Serif"/>
          <w:sz w:val="28"/>
          <w:szCs w:val="28"/>
        </w:rPr>
        <w:t xml:space="preserve">7) отказ органа, предоставляющего государственную услугу, органа, </w:t>
      </w:r>
      <w:r w:rsidRPr="002C0802">
        <w:rPr>
          <w:rFonts w:ascii="PT Astra Serif" w:hAnsi="PT Astra Serif"/>
          <w:sz w:val="28"/>
          <w:szCs w:val="28"/>
        </w:rPr>
        <w:lastRenderedPageBreak/>
        <w:t>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anchor="dst100352" w:history="1">
        <w:r w:rsidRPr="002C0802">
          <w:rPr>
            <w:rFonts w:ascii="PT Astra Serif" w:hAnsi="PT Astra Serif"/>
            <w:sz w:val="28"/>
            <w:szCs w:val="28"/>
          </w:rPr>
          <w:t>частью 1.1 статьи 16</w:t>
        </w:r>
      </w:hyperlink>
      <w:r w:rsidRPr="002C0802">
        <w:rPr>
          <w:rFonts w:ascii="PT Astra Serif" w:hAnsi="PT Astra Serif"/>
          <w:sz w:val="28"/>
          <w:szCs w:val="28"/>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2C0802">
          <w:rPr>
            <w:rFonts w:ascii="PT Astra Serif" w:hAnsi="PT Astra Serif"/>
            <w:sz w:val="28"/>
            <w:szCs w:val="28"/>
          </w:rPr>
          <w:t>частью 1.3 статьи 16</w:t>
        </w:r>
      </w:hyperlink>
      <w:r w:rsidRPr="002C0802">
        <w:rPr>
          <w:rFonts w:ascii="PT Astra Serif" w:hAnsi="PT Astra Serif"/>
          <w:sz w:val="28"/>
          <w:szCs w:val="28"/>
        </w:rPr>
        <w:t> настоящего Федерального закона;</w:t>
      </w:r>
    </w:p>
    <w:p w:rsidR="002C0802" w:rsidRPr="002C0802" w:rsidRDefault="002C0802" w:rsidP="002C0802">
      <w:pPr>
        <w:spacing w:line="276" w:lineRule="auto"/>
        <w:ind w:firstLine="851"/>
        <w:jc w:val="both"/>
        <w:rPr>
          <w:rFonts w:ascii="PT Astra Serif" w:hAnsi="PT Astra Serif"/>
          <w:sz w:val="28"/>
          <w:szCs w:val="28"/>
        </w:rPr>
      </w:pPr>
      <w:r w:rsidRPr="002C0802">
        <w:rPr>
          <w:rFonts w:ascii="PT Astra Serif" w:hAnsi="PT Astra Serif"/>
          <w:sz w:val="28"/>
          <w:szCs w:val="28"/>
        </w:rPr>
        <w:t>8) нарушение срока или порядка выдачи документов по результатам предоставления государственной или муниципальной услуги;</w:t>
      </w:r>
    </w:p>
    <w:p w:rsidR="002C0802" w:rsidRPr="002C0802" w:rsidRDefault="002C0802" w:rsidP="002C0802">
      <w:pPr>
        <w:spacing w:line="276" w:lineRule="auto"/>
        <w:ind w:firstLine="851"/>
        <w:jc w:val="both"/>
        <w:rPr>
          <w:rFonts w:ascii="PT Astra Serif" w:hAnsi="PT Astra Serif"/>
          <w:sz w:val="28"/>
          <w:szCs w:val="28"/>
        </w:rPr>
      </w:pPr>
      <w:r w:rsidRPr="002C0802">
        <w:rPr>
          <w:rFonts w:ascii="PT Astra Serif" w:hAnsi="PT Astra Serif"/>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2C0802">
          <w:rPr>
            <w:rFonts w:ascii="PT Astra Serif" w:hAnsi="PT Astra Serif"/>
            <w:sz w:val="28"/>
            <w:szCs w:val="28"/>
          </w:rPr>
          <w:t>частью 1.3 статьи 16</w:t>
        </w:r>
      </w:hyperlink>
      <w:r w:rsidRPr="002C0802">
        <w:rPr>
          <w:rFonts w:ascii="PT Astra Serif" w:hAnsi="PT Astra Serif"/>
          <w:sz w:val="28"/>
          <w:szCs w:val="28"/>
        </w:rPr>
        <w:t> настоящего Федерального закона.</w:t>
      </w:r>
    </w:p>
    <w:p w:rsidR="002C0802" w:rsidRPr="002C0802" w:rsidRDefault="002C0802" w:rsidP="002C0802">
      <w:pPr>
        <w:spacing w:line="276" w:lineRule="auto"/>
        <w:ind w:firstLine="851"/>
        <w:jc w:val="both"/>
        <w:rPr>
          <w:rFonts w:ascii="PT Astra Serif" w:hAnsi="PT Astra Serif"/>
          <w:sz w:val="28"/>
          <w:szCs w:val="28"/>
        </w:rPr>
      </w:pPr>
      <w:r w:rsidRPr="002C0802">
        <w:rPr>
          <w:rFonts w:ascii="PT Astra Serif" w:hAnsi="PT Astra Serif"/>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anchor="dst290" w:history="1">
        <w:r w:rsidRPr="002C0802">
          <w:rPr>
            <w:rFonts w:ascii="PT Astra Serif" w:hAnsi="PT Astra Serif"/>
            <w:sz w:val="28"/>
            <w:szCs w:val="28"/>
          </w:rPr>
          <w:t>пунктом 4 части 1 статьи 7</w:t>
        </w:r>
      </w:hyperlink>
      <w:r w:rsidRPr="002C0802">
        <w:rPr>
          <w:rFonts w:ascii="PT Astra Serif" w:hAnsi="PT Astra Serif"/>
          <w:sz w:val="28"/>
          <w:szCs w:val="28"/>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w:t>
      </w:r>
      <w:r w:rsidRPr="002C0802">
        <w:rPr>
          <w:rFonts w:ascii="PT Astra Serif" w:hAnsi="PT Astra Serif"/>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st100354" w:history="1">
        <w:r w:rsidRPr="002C0802">
          <w:rPr>
            <w:rFonts w:ascii="PT Astra Serif" w:hAnsi="PT Astra Serif"/>
            <w:sz w:val="28"/>
            <w:szCs w:val="28"/>
          </w:rPr>
          <w:t>частью 1.3 статьи 16</w:t>
        </w:r>
      </w:hyperlink>
      <w:r w:rsidRPr="002C0802">
        <w:rPr>
          <w:rFonts w:ascii="PT Astra Serif" w:hAnsi="PT Astra Serif"/>
          <w:sz w:val="28"/>
          <w:szCs w:val="28"/>
        </w:rPr>
        <w:t> настоящего Федерального закона.</w:t>
      </w:r>
    </w:p>
    <w:p w:rsidR="003B5AFE" w:rsidRPr="002C0802" w:rsidRDefault="003B5AFE" w:rsidP="002C0802">
      <w:pPr>
        <w:spacing w:line="276" w:lineRule="auto"/>
        <w:ind w:firstLine="851"/>
        <w:jc w:val="both"/>
        <w:rPr>
          <w:rFonts w:ascii="PT Astra Serif" w:hAnsi="PT Astra Serif"/>
          <w:sz w:val="28"/>
          <w:szCs w:val="28"/>
        </w:rPr>
      </w:pPr>
    </w:p>
    <w:p w:rsidR="002C0802" w:rsidRPr="002C0802" w:rsidRDefault="002C0802" w:rsidP="002C0802">
      <w:pPr>
        <w:spacing w:line="276" w:lineRule="auto"/>
        <w:ind w:firstLine="851"/>
        <w:jc w:val="both"/>
        <w:rPr>
          <w:rFonts w:ascii="PT Astra Serif" w:hAnsi="PT Astra Serif"/>
          <w:sz w:val="28"/>
          <w:szCs w:val="28"/>
        </w:rPr>
      </w:pPr>
    </w:p>
    <w:p w:rsidR="002C0802" w:rsidRPr="002C0802" w:rsidRDefault="002C0802" w:rsidP="002C0802">
      <w:pPr>
        <w:spacing w:line="276" w:lineRule="auto"/>
        <w:ind w:firstLine="851"/>
        <w:jc w:val="both"/>
        <w:rPr>
          <w:rFonts w:ascii="PT Astra Serif" w:hAnsi="PT Astra Serif"/>
          <w:sz w:val="28"/>
          <w:szCs w:val="28"/>
        </w:rPr>
      </w:pPr>
    </w:p>
    <w:p w:rsidR="002C0802" w:rsidRDefault="002C0802" w:rsidP="002C0802">
      <w:pPr>
        <w:spacing w:line="276" w:lineRule="auto"/>
        <w:ind w:firstLine="851"/>
        <w:jc w:val="both"/>
        <w:rPr>
          <w:rFonts w:ascii="PT Astra Serif" w:hAnsi="PT Astra Serif"/>
          <w:sz w:val="28"/>
          <w:szCs w:val="28"/>
        </w:rPr>
      </w:pPr>
    </w:p>
    <w:p w:rsidR="002C0802" w:rsidRDefault="002C0802" w:rsidP="002C0802">
      <w:pPr>
        <w:spacing w:line="276" w:lineRule="auto"/>
        <w:ind w:firstLine="851"/>
        <w:jc w:val="both"/>
        <w:rPr>
          <w:rFonts w:ascii="PT Astra Serif" w:hAnsi="PT Astra Serif"/>
          <w:sz w:val="28"/>
          <w:szCs w:val="28"/>
        </w:rPr>
      </w:pPr>
    </w:p>
    <w:p w:rsidR="002C0802" w:rsidRDefault="002C0802" w:rsidP="002C0802">
      <w:pPr>
        <w:spacing w:line="276" w:lineRule="auto"/>
        <w:ind w:firstLine="851"/>
        <w:jc w:val="both"/>
        <w:rPr>
          <w:rFonts w:ascii="PT Astra Serif" w:hAnsi="PT Astra Serif"/>
          <w:sz w:val="28"/>
          <w:szCs w:val="28"/>
        </w:rPr>
      </w:pPr>
    </w:p>
    <w:p w:rsidR="00496A04" w:rsidRDefault="00496A04" w:rsidP="002C0802">
      <w:pPr>
        <w:spacing w:line="276" w:lineRule="auto"/>
        <w:ind w:firstLine="851"/>
        <w:jc w:val="both"/>
        <w:rPr>
          <w:rFonts w:ascii="PT Astra Serif" w:hAnsi="PT Astra Serif"/>
          <w:sz w:val="28"/>
          <w:szCs w:val="28"/>
        </w:rPr>
      </w:pPr>
    </w:p>
    <w:p w:rsidR="00496A04" w:rsidRDefault="00496A04" w:rsidP="002C0802">
      <w:pPr>
        <w:spacing w:line="276" w:lineRule="auto"/>
        <w:ind w:firstLine="851"/>
        <w:jc w:val="both"/>
        <w:rPr>
          <w:rFonts w:ascii="PT Astra Serif" w:hAnsi="PT Astra Serif"/>
          <w:sz w:val="28"/>
          <w:szCs w:val="28"/>
        </w:rPr>
      </w:pPr>
    </w:p>
    <w:p w:rsidR="00496A04" w:rsidRDefault="00496A04" w:rsidP="002C0802">
      <w:pPr>
        <w:spacing w:line="276" w:lineRule="auto"/>
        <w:ind w:firstLine="851"/>
        <w:jc w:val="both"/>
        <w:rPr>
          <w:rFonts w:ascii="PT Astra Serif" w:hAnsi="PT Astra Serif"/>
          <w:sz w:val="28"/>
          <w:szCs w:val="28"/>
        </w:rPr>
      </w:pPr>
    </w:p>
    <w:p w:rsidR="00496A04" w:rsidRDefault="00496A04" w:rsidP="002C0802">
      <w:pPr>
        <w:spacing w:line="276" w:lineRule="auto"/>
        <w:ind w:firstLine="851"/>
        <w:jc w:val="both"/>
        <w:rPr>
          <w:rFonts w:ascii="PT Astra Serif" w:hAnsi="PT Astra Serif"/>
          <w:sz w:val="28"/>
          <w:szCs w:val="28"/>
        </w:rPr>
      </w:pPr>
    </w:p>
    <w:p w:rsidR="00496A04" w:rsidRPr="002C0802" w:rsidRDefault="00496A04" w:rsidP="002C0802">
      <w:pPr>
        <w:spacing w:line="276" w:lineRule="auto"/>
        <w:ind w:firstLine="851"/>
        <w:jc w:val="both"/>
        <w:rPr>
          <w:rFonts w:ascii="PT Astra Serif" w:hAnsi="PT Astra Serif"/>
          <w:sz w:val="28"/>
          <w:szCs w:val="28"/>
        </w:rPr>
      </w:pPr>
    </w:p>
    <w:p w:rsidR="002C0802" w:rsidRPr="002C0802" w:rsidRDefault="002C0802" w:rsidP="002C0802">
      <w:pPr>
        <w:spacing w:line="276" w:lineRule="auto"/>
        <w:ind w:firstLine="851"/>
        <w:jc w:val="center"/>
        <w:rPr>
          <w:rFonts w:ascii="PT Astra Serif" w:hAnsi="PT Astra Serif"/>
          <w:sz w:val="28"/>
          <w:szCs w:val="28"/>
        </w:rPr>
      </w:pPr>
    </w:p>
    <w:p w:rsidR="002C0802" w:rsidRDefault="002C0802" w:rsidP="002C0802">
      <w:pPr>
        <w:spacing w:line="276" w:lineRule="auto"/>
        <w:ind w:firstLine="851"/>
        <w:jc w:val="center"/>
        <w:rPr>
          <w:rFonts w:ascii="PT Astra Serif" w:hAnsi="PT Astra Serif"/>
          <w:sz w:val="28"/>
          <w:szCs w:val="28"/>
        </w:rPr>
      </w:pPr>
    </w:p>
    <w:p w:rsidR="00496A04" w:rsidRDefault="00496A04" w:rsidP="002C0802">
      <w:pPr>
        <w:spacing w:line="276" w:lineRule="auto"/>
        <w:ind w:firstLine="851"/>
        <w:jc w:val="center"/>
        <w:rPr>
          <w:rFonts w:ascii="PT Astra Serif" w:hAnsi="PT Astra Serif"/>
          <w:sz w:val="28"/>
          <w:szCs w:val="28"/>
        </w:rPr>
      </w:pPr>
    </w:p>
    <w:p w:rsidR="00496A04" w:rsidRDefault="00496A04" w:rsidP="002C0802">
      <w:pPr>
        <w:spacing w:line="276" w:lineRule="auto"/>
        <w:ind w:firstLine="851"/>
        <w:jc w:val="center"/>
        <w:rPr>
          <w:rFonts w:ascii="PT Astra Serif" w:hAnsi="PT Astra Serif"/>
          <w:sz w:val="28"/>
          <w:szCs w:val="28"/>
        </w:rPr>
      </w:pPr>
    </w:p>
    <w:p w:rsidR="00496A04" w:rsidRDefault="00496A04" w:rsidP="002C0802">
      <w:pPr>
        <w:spacing w:line="276" w:lineRule="auto"/>
        <w:ind w:firstLine="851"/>
        <w:jc w:val="center"/>
        <w:rPr>
          <w:rFonts w:ascii="PT Astra Serif" w:hAnsi="PT Astra Serif"/>
          <w:sz w:val="28"/>
          <w:szCs w:val="28"/>
        </w:rPr>
      </w:pPr>
    </w:p>
    <w:p w:rsidR="00496A04" w:rsidRDefault="00496A04" w:rsidP="002C0802">
      <w:pPr>
        <w:spacing w:line="276" w:lineRule="auto"/>
        <w:ind w:firstLine="851"/>
        <w:jc w:val="center"/>
        <w:rPr>
          <w:rFonts w:ascii="PT Astra Serif" w:hAnsi="PT Astra Serif"/>
          <w:sz w:val="28"/>
          <w:szCs w:val="28"/>
        </w:rPr>
      </w:pPr>
    </w:p>
    <w:p w:rsidR="00496A04" w:rsidRDefault="00496A04" w:rsidP="002C0802">
      <w:pPr>
        <w:spacing w:line="276" w:lineRule="auto"/>
        <w:ind w:firstLine="851"/>
        <w:jc w:val="center"/>
        <w:rPr>
          <w:rFonts w:ascii="PT Astra Serif" w:hAnsi="PT Astra Serif"/>
          <w:sz w:val="28"/>
          <w:szCs w:val="28"/>
        </w:rPr>
      </w:pPr>
    </w:p>
    <w:p w:rsidR="00496A04" w:rsidRPr="005506E0" w:rsidRDefault="00496A04" w:rsidP="002C0802">
      <w:pPr>
        <w:spacing w:line="276" w:lineRule="auto"/>
        <w:ind w:firstLine="851"/>
        <w:jc w:val="center"/>
        <w:rPr>
          <w:rFonts w:ascii="PT Astra Serif" w:hAnsi="PT Astra Serif"/>
          <w:sz w:val="28"/>
          <w:szCs w:val="28"/>
        </w:rPr>
      </w:pPr>
    </w:p>
    <w:p w:rsidR="003B5AFE" w:rsidRPr="005506E0" w:rsidRDefault="003B7BF5">
      <w:pPr>
        <w:spacing w:line="276" w:lineRule="auto"/>
        <w:jc w:val="center"/>
        <w:rPr>
          <w:rFonts w:ascii="PT Astra Serif" w:hAnsi="PT Astra Serif"/>
          <w:b/>
          <w:sz w:val="28"/>
          <w:szCs w:val="28"/>
        </w:rPr>
      </w:pPr>
      <w:r w:rsidRPr="005506E0">
        <w:rPr>
          <w:rFonts w:ascii="PT Astra Serif" w:hAnsi="PT Astra Serif"/>
          <w:b/>
          <w:sz w:val="28"/>
          <w:szCs w:val="28"/>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B5AFE" w:rsidRPr="005506E0" w:rsidRDefault="003B5AFE">
      <w:pPr>
        <w:spacing w:line="276" w:lineRule="auto"/>
        <w:jc w:val="center"/>
        <w:rPr>
          <w:rFonts w:ascii="PT Astra Serif" w:hAnsi="PT Astra Serif"/>
          <w:b/>
          <w:sz w:val="28"/>
          <w:szCs w:val="28"/>
        </w:rPr>
      </w:pPr>
    </w:p>
    <w:p w:rsidR="003B5AFE" w:rsidRPr="005506E0" w:rsidRDefault="001E5935">
      <w:pPr>
        <w:spacing w:line="276" w:lineRule="auto"/>
        <w:ind w:firstLine="851"/>
        <w:jc w:val="both"/>
        <w:rPr>
          <w:rFonts w:ascii="PT Astra Serif" w:hAnsi="PT Astra Serif"/>
          <w:sz w:val="28"/>
          <w:szCs w:val="28"/>
        </w:rPr>
      </w:pPr>
      <w:r>
        <w:rPr>
          <w:rFonts w:ascii="PT Astra Serif" w:hAnsi="PT Astra Serif"/>
          <w:sz w:val="28"/>
          <w:szCs w:val="28"/>
        </w:rPr>
        <w:t>86</w:t>
      </w:r>
      <w:r w:rsidR="003B7BF5" w:rsidRPr="005506E0">
        <w:rPr>
          <w:rFonts w:ascii="PT Astra Serif" w:hAnsi="PT Astra Serif"/>
          <w:sz w:val="28"/>
          <w:szCs w:val="28"/>
        </w:rPr>
        <w:t>. Уполномоченным органом на рассмотрение жалоб является Администрация МО.</w:t>
      </w:r>
    </w:p>
    <w:p w:rsidR="000E2FAE" w:rsidRPr="005506E0" w:rsidRDefault="001E5935" w:rsidP="000E2FAE">
      <w:pPr>
        <w:spacing w:line="276" w:lineRule="auto"/>
        <w:ind w:firstLine="851"/>
        <w:jc w:val="both"/>
        <w:rPr>
          <w:rFonts w:ascii="PT Astra Serif" w:hAnsi="PT Astra Serif"/>
          <w:sz w:val="28"/>
          <w:szCs w:val="28"/>
        </w:rPr>
      </w:pPr>
      <w:r>
        <w:rPr>
          <w:rFonts w:ascii="PT Astra Serif" w:hAnsi="PT Astra Serif"/>
          <w:sz w:val="28"/>
          <w:szCs w:val="28"/>
        </w:rPr>
        <w:t>87</w:t>
      </w:r>
      <w:r w:rsidR="003B7BF5" w:rsidRPr="005506E0">
        <w:rPr>
          <w:rFonts w:ascii="PT Astra Serif" w:hAnsi="PT Astra Serif"/>
          <w:sz w:val="28"/>
          <w:szCs w:val="28"/>
        </w:rPr>
        <w:t xml:space="preserve">. </w:t>
      </w:r>
      <w:r w:rsidR="000E2FAE" w:rsidRPr="005506E0">
        <w:rPr>
          <w:rFonts w:ascii="PT Astra Serif" w:hAnsi="PT Astra Serif"/>
          <w:sz w:val="28"/>
          <w:szCs w:val="28"/>
        </w:rPr>
        <w:t xml:space="preserve">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w:t>
      </w:r>
      <w:r w:rsidR="000E2FAE" w:rsidRPr="005D77ED">
        <w:rPr>
          <w:rFonts w:ascii="PT Astra Serif" w:hAnsi="PT Astra Serif"/>
          <w:sz w:val="28"/>
          <w:szCs w:val="28"/>
        </w:rPr>
        <w:t xml:space="preserve">образования </w:t>
      </w:r>
      <w:r w:rsidR="005F0127">
        <w:rPr>
          <w:rFonts w:ascii="PT Astra Serif" w:hAnsi="PT Astra Serif"/>
          <w:sz w:val="28"/>
          <w:szCs w:val="28"/>
        </w:rPr>
        <w:t>Богородицкий район</w:t>
      </w:r>
      <w:r w:rsidR="000E2FAE" w:rsidRPr="005D77ED">
        <w:rPr>
          <w:rFonts w:ascii="PT Astra Serif" w:hAnsi="PT Astra Serif"/>
          <w:sz w:val="28"/>
          <w:szCs w:val="28"/>
        </w:rPr>
        <w:t>.</w:t>
      </w:r>
      <w:r w:rsidR="000E2FAE" w:rsidRPr="005506E0">
        <w:rPr>
          <w:rFonts w:ascii="PT Astra Serif" w:hAnsi="PT Astra Serif"/>
          <w:sz w:val="28"/>
          <w:szCs w:val="28"/>
        </w:rPr>
        <w:t xml:space="preserve"> </w:t>
      </w:r>
    </w:p>
    <w:p w:rsidR="003B5AFE" w:rsidRPr="005506E0" w:rsidRDefault="003B5AFE" w:rsidP="000E2FAE">
      <w:pPr>
        <w:spacing w:line="276" w:lineRule="auto"/>
        <w:ind w:firstLine="851"/>
        <w:jc w:val="both"/>
        <w:rPr>
          <w:rFonts w:ascii="PT Astra Serif" w:hAnsi="PT Astra Serif"/>
          <w:sz w:val="28"/>
          <w:szCs w:val="28"/>
        </w:rPr>
      </w:pPr>
    </w:p>
    <w:p w:rsidR="002C0802" w:rsidRDefault="002C0802">
      <w:pPr>
        <w:spacing w:line="276" w:lineRule="auto"/>
        <w:jc w:val="center"/>
        <w:rPr>
          <w:rFonts w:ascii="PT Astra Serif" w:hAnsi="PT Astra Serif"/>
          <w:b/>
          <w:sz w:val="28"/>
          <w:szCs w:val="28"/>
        </w:rPr>
      </w:pPr>
    </w:p>
    <w:p w:rsidR="002C0802" w:rsidRDefault="002C0802">
      <w:pPr>
        <w:spacing w:line="276" w:lineRule="auto"/>
        <w:jc w:val="center"/>
        <w:rPr>
          <w:rFonts w:ascii="PT Astra Serif" w:hAnsi="PT Astra Serif"/>
          <w:b/>
          <w:sz w:val="28"/>
          <w:szCs w:val="28"/>
        </w:rPr>
      </w:pPr>
    </w:p>
    <w:p w:rsidR="002C0802" w:rsidRDefault="002C0802">
      <w:pPr>
        <w:spacing w:line="276" w:lineRule="auto"/>
        <w:jc w:val="center"/>
        <w:rPr>
          <w:rFonts w:ascii="PT Astra Serif" w:hAnsi="PT Astra Serif"/>
          <w:b/>
          <w:sz w:val="28"/>
          <w:szCs w:val="28"/>
        </w:rPr>
      </w:pPr>
    </w:p>
    <w:p w:rsidR="003B5AFE" w:rsidRPr="005506E0" w:rsidRDefault="003B7BF5">
      <w:pPr>
        <w:spacing w:line="276" w:lineRule="auto"/>
        <w:jc w:val="center"/>
        <w:rPr>
          <w:rFonts w:ascii="PT Astra Serif" w:hAnsi="PT Astra Serif"/>
          <w:b/>
          <w:sz w:val="28"/>
          <w:szCs w:val="28"/>
        </w:rPr>
      </w:pPr>
      <w:r w:rsidRPr="005506E0">
        <w:rPr>
          <w:rFonts w:ascii="PT Astra Serif" w:hAnsi="PT Astra Serif"/>
          <w:b/>
          <w:sz w:val="28"/>
          <w:szCs w:val="28"/>
        </w:rPr>
        <w:lastRenderedPageBreak/>
        <w:t>Способы информирования заявителей о порядке подачи и рассмотрения жалобы, в том числе с использованием ЕПГУ, РПГУ</w:t>
      </w:r>
    </w:p>
    <w:p w:rsidR="003B5AFE" w:rsidRPr="005506E0" w:rsidRDefault="003B5AFE">
      <w:pPr>
        <w:spacing w:line="276" w:lineRule="auto"/>
        <w:ind w:firstLine="851"/>
        <w:jc w:val="both"/>
        <w:rPr>
          <w:rFonts w:ascii="PT Astra Serif" w:hAnsi="PT Astra Serif"/>
          <w:sz w:val="28"/>
          <w:szCs w:val="28"/>
        </w:rPr>
      </w:pPr>
    </w:p>
    <w:p w:rsidR="003B5AFE" w:rsidRPr="005506E0" w:rsidRDefault="001E5935">
      <w:pPr>
        <w:spacing w:line="276" w:lineRule="auto"/>
        <w:ind w:firstLine="851"/>
        <w:jc w:val="both"/>
        <w:rPr>
          <w:rFonts w:ascii="PT Astra Serif" w:hAnsi="PT Astra Serif"/>
          <w:sz w:val="28"/>
          <w:szCs w:val="28"/>
        </w:rPr>
      </w:pPr>
      <w:r>
        <w:rPr>
          <w:rFonts w:ascii="PT Astra Serif" w:hAnsi="PT Astra Serif"/>
          <w:sz w:val="28"/>
          <w:szCs w:val="28"/>
        </w:rPr>
        <w:t>88</w:t>
      </w:r>
      <w:r w:rsidR="003B7BF5" w:rsidRPr="005506E0">
        <w:rPr>
          <w:rFonts w:ascii="PT Astra Serif" w:hAnsi="PT Astra Serif"/>
          <w:sz w:val="28"/>
          <w:szCs w:val="28"/>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3B5AFE" w:rsidRPr="005506E0" w:rsidRDefault="003B5AFE">
      <w:pPr>
        <w:spacing w:line="276" w:lineRule="auto"/>
        <w:jc w:val="both"/>
        <w:rPr>
          <w:rFonts w:ascii="PT Astra Serif" w:hAnsi="PT Astra Serif"/>
          <w:sz w:val="28"/>
          <w:szCs w:val="28"/>
        </w:rPr>
      </w:pPr>
    </w:p>
    <w:p w:rsidR="00151304" w:rsidRDefault="00151304">
      <w:pPr>
        <w:spacing w:line="276" w:lineRule="auto"/>
        <w:jc w:val="center"/>
        <w:rPr>
          <w:rFonts w:ascii="PT Astra Serif" w:hAnsi="PT Astra Serif"/>
          <w:b/>
          <w:sz w:val="28"/>
          <w:szCs w:val="28"/>
        </w:rPr>
      </w:pPr>
    </w:p>
    <w:p w:rsidR="00151304" w:rsidRDefault="00151304">
      <w:pPr>
        <w:spacing w:line="276" w:lineRule="auto"/>
        <w:jc w:val="center"/>
        <w:rPr>
          <w:rFonts w:ascii="PT Astra Serif" w:hAnsi="PT Astra Serif"/>
          <w:b/>
          <w:sz w:val="28"/>
          <w:szCs w:val="28"/>
        </w:rPr>
      </w:pPr>
    </w:p>
    <w:p w:rsidR="00151304" w:rsidRDefault="00151304">
      <w:pPr>
        <w:spacing w:line="276" w:lineRule="auto"/>
        <w:jc w:val="center"/>
        <w:rPr>
          <w:rFonts w:ascii="PT Astra Serif" w:hAnsi="PT Astra Serif"/>
          <w:b/>
          <w:sz w:val="28"/>
          <w:szCs w:val="28"/>
        </w:rPr>
      </w:pPr>
    </w:p>
    <w:p w:rsidR="003B5AFE" w:rsidRPr="005506E0" w:rsidRDefault="003B7BF5">
      <w:pPr>
        <w:spacing w:line="276" w:lineRule="auto"/>
        <w:jc w:val="center"/>
        <w:rPr>
          <w:rFonts w:ascii="PT Astra Serif" w:hAnsi="PT Astra Serif"/>
          <w:b/>
          <w:sz w:val="28"/>
          <w:szCs w:val="28"/>
        </w:rPr>
      </w:pPr>
      <w:r w:rsidRPr="005506E0">
        <w:rPr>
          <w:rFonts w:ascii="PT Astra Serif" w:hAnsi="PT Astra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B5AFE" w:rsidRPr="005506E0" w:rsidRDefault="003B5AFE">
      <w:pPr>
        <w:spacing w:line="276" w:lineRule="auto"/>
        <w:jc w:val="center"/>
        <w:rPr>
          <w:rFonts w:ascii="PT Astra Serif" w:hAnsi="PT Astra Serif"/>
          <w:b/>
          <w:sz w:val="28"/>
          <w:szCs w:val="28"/>
        </w:rPr>
      </w:pPr>
    </w:p>
    <w:p w:rsidR="003B5AFE" w:rsidRPr="005506E0" w:rsidRDefault="001E5935">
      <w:pPr>
        <w:spacing w:line="276" w:lineRule="auto"/>
        <w:ind w:firstLine="851"/>
        <w:jc w:val="both"/>
        <w:rPr>
          <w:rFonts w:ascii="PT Astra Serif" w:hAnsi="PT Astra Serif"/>
          <w:sz w:val="28"/>
          <w:szCs w:val="28"/>
        </w:rPr>
      </w:pPr>
      <w:r>
        <w:rPr>
          <w:rFonts w:ascii="PT Astra Serif" w:hAnsi="PT Astra Serif"/>
          <w:sz w:val="28"/>
          <w:szCs w:val="28"/>
        </w:rPr>
        <w:t>89</w:t>
      </w:r>
      <w:r w:rsidR="003B7BF5" w:rsidRPr="005506E0">
        <w:rPr>
          <w:rFonts w:ascii="PT Astra Serif" w:hAnsi="PT Astra Serif"/>
          <w:sz w:val="28"/>
          <w:szCs w:val="28"/>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0E2FAE" w:rsidRPr="00081519" w:rsidRDefault="000E2FAE" w:rsidP="000E2FAE">
      <w:pPr>
        <w:spacing w:line="276" w:lineRule="auto"/>
        <w:ind w:firstLine="851"/>
        <w:jc w:val="both"/>
        <w:rPr>
          <w:rFonts w:ascii="PT Astra Serif" w:hAnsi="PT Astra Serif"/>
          <w:sz w:val="28"/>
          <w:szCs w:val="28"/>
        </w:rPr>
      </w:pPr>
      <w:r w:rsidRPr="005506E0">
        <w:rPr>
          <w:rFonts w:ascii="PT Astra Serif" w:hAnsi="PT Astra Serif"/>
          <w:sz w:val="28"/>
          <w:szCs w:val="28"/>
        </w:rPr>
        <w:t xml:space="preserve">1)Федеральным законом от 27 июля </w:t>
      </w:r>
      <w:r w:rsidRPr="00081519">
        <w:rPr>
          <w:rFonts w:ascii="PT Astra Serif" w:hAnsi="PT Astra Serif"/>
          <w:sz w:val="28"/>
          <w:szCs w:val="28"/>
        </w:rPr>
        <w:t xml:space="preserve">2010 года № 210-ФЗ «Об организации предоставления государственных и муниципальных услуг»; </w:t>
      </w:r>
    </w:p>
    <w:p w:rsidR="000E2FAE" w:rsidRPr="00081519" w:rsidRDefault="000E2FAE" w:rsidP="000E2FAE">
      <w:pPr>
        <w:spacing w:line="276" w:lineRule="auto"/>
        <w:ind w:firstLine="851"/>
        <w:jc w:val="both"/>
        <w:rPr>
          <w:rFonts w:ascii="PT Astra Serif" w:hAnsi="PT Astra Serif"/>
          <w:sz w:val="28"/>
          <w:szCs w:val="28"/>
        </w:rPr>
      </w:pPr>
      <w:r w:rsidRPr="00081519">
        <w:rPr>
          <w:rFonts w:ascii="PT Astra Serif" w:hAnsi="PT Astra Serif"/>
          <w:sz w:val="28"/>
          <w:szCs w:val="28"/>
        </w:rPr>
        <w:t xml:space="preserve">2)Федеральным законом от 26 июля 2006 года № 135-ФЗ «О защите конкуренции»; </w:t>
      </w:r>
    </w:p>
    <w:p w:rsidR="000E2FAE" w:rsidRPr="005506E0" w:rsidRDefault="000E2FAE" w:rsidP="000E2FAE">
      <w:pPr>
        <w:spacing w:line="276" w:lineRule="auto"/>
        <w:ind w:firstLine="851"/>
        <w:jc w:val="both"/>
        <w:rPr>
          <w:rFonts w:ascii="PT Astra Serif" w:hAnsi="PT Astra Serif"/>
          <w:sz w:val="28"/>
          <w:szCs w:val="28"/>
        </w:rPr>
      </w:pPr>
      <w:r w:rsidRPr="00081519">
        <w:rPr>
          <w:rFonts w:ascii="PT Astra Serif" w:hAnsi="PT Astra Serif"/>
          <w:sz w:val="28"/>
          <w:szCs w:val="28"/>
        </w:rPr>
        <w:t>3)Постановлением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w:t>
      </w:r>
      <w:r w:rsidRPr="005506E0">
        <w:rPr>
          <w:rFonts w:ascii="PT Astra Serif" w:hAnsi="PT Astra Serif"/>
          <w:sz w:val="28"/>
          <w:szCs w:val="28"/>
        </w:rPr>
        <w:t xml:space="preserve">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 </w:t>
      </w:r>
    </w:p>
    <w:p w:rsidR="003B5AFE" w:rsidRPr="005506E0" w:rsidRDefault="003B7BF5">
      <w:pPr>
        <w:spacing w:line="276" w:lineRule="auto"/>
        <w:ind w:firstLine="851"/>
        <w:jc w:val="both"/>
        <w:rPr>
          <w:rFonts w:ascii="PT Astra Serif" w:hAnsi="PT Astra Serif"/>
          <w:sz w:val="28"/>
          <w:szCs w:val="28"/>
        </w:rPr>
      </w:pPr>
      <w:r w:rsidRPr="005506E0">
        <w:rPr>
          <w:rFonts w:ascii="PT Astra Serif" w:hAnsi="PT Astra Serif"/>
          <w:sz w:val="28"/>
          <w:szCs w:val="28"/>
        </w:rPr>
        <w:t>9</w:t>
      </w:r>
      <w:r w:rsidR="001E5935">
        <w:rPr>
          <w:rFonts w:ascii="PT Astra Serif" w:hAnsi="PT Astra Serif"/>
          <w:sz w:val="28"/>
          <w:szCs w:val="28"/>
        </w:rPr>
        <w:t>0</w:t>
      </w:r>
      <w:r w:rsidRPr="005506E0">
        <w:rPr>
          <w:rFonts w:ascii="PT Astra Serif" w:hAnsi="PT Astra Serif"/>
          <w:sz w:val="28"/>
          <w:szCs w:val="28"/>
        </w:rPr>
        <w:t>. Информация, указанная в данном разделе, подлежит обязательному размещению на ЕПГУ, РПГУ. </w:t>
      </w:r>
    </w:p>
    <w:p w:rsidR="003B5AFE" w:rsidRPr="005506E0" w:rsidRDefault="003B5AFE">
      <w:pPr>
        <w:spacing w:line="276" w:lineRule="auto"/>
        <w:ind w:firstLine="851"/>
        <w:jc w:val="both"/>
        <w:rPr>
          <w:rFonts w:ascii="PT Astra Serif" w:hAnsi="PT Astra Serif"/>
          <w:sz w:val="28"/>
          <w:szCs w:val="28"/>
        </w:rPr>
      </w:pPr>
    </w:p>
    <w:p w:rsidR="00151304" w:rsidRPr="002C0802" w:rsidRDefault="003B7BF5">
      <w:pPr>
        <w:spacing w:line="276" w:lineRule="auto"/>
        <w:jc w:val="both"/>
        <w:rPr>
          <w:rFonts w:ascii="PT Astra Serif" w:hAnsi="PT Astra Serif"/>
          <w:sz w:val="28"/>
          <w:szCs w:val="28"/>
        </w:rPr>
      </w:pPr>
      <w:r w:rsidRPr="005506E0">
        <w:rPr>
          <w:rFonts w:ascii="PT Astra Serif" w:hAnsi="PT Astra Serif"/>
          <w:sz w:val="28"/>
          <w:szCs w:val="28"/>
        </w:rPr>
        <w:t>______________________________</w:t>
      </w:r>
      <w:r w:rsidR="002C0802">
        <w:rPr>
          <w:rFonts w:ascii="PT Astra Serif" w:hAnsi="PT Astra Serif"/>
          <w:sz w:val="28"/>
          <w:szCs w:val="28"/>
        </w:rPr>
        <w:t>______________________________</w:t>
      </w:r>
    </w:p>
    <w:p w:rsidR="00D050C0" w:rsidRDefault="00D050C0" w:rsidP="002C0802">
      <w:pPr>
        <w:rPr>
          <w:rFonts w:ascii="PT Astra Serif" w:hAnsi="PT Astra Serif"/>
          <w:sz w:val="24"/>
          <w:szCs w:val="24"/>
        </w:rPr>
      </w:pPr>
    </w:p>
    <w:p w:rsidR="002C0802" w:rsidRDefault="002C0802" w:rsidP="00787740">
      <w:pPr>
        <w:ind w:firstLine="709"/>
        <w:jc w:val="right"/>
        <w:rPr>
          <w:rFonts w:ascii="PT Astra Serif" w:hAnsi="PT Astra Serif"/>
          <w:sz w:val="24"/>
          <w:szCs w:val="24"/>
        </w:rPr>
        <w:sectPr w:rsidR="002C0802" w:rsidSect="00D53DC1">
          <w:type w:val="continuous"/>
          <w:pgSz w:w="11906" w:h="16838"/>
          <w:pgMar w:top="1134" w:right="850" w:bottom="1134" w:left="1701" w:header="720" w:footer="0" w:gutter="0"/>
          <w:cols w:space="720"/>
          <w:formProt w:val="0"/>
          <w:docGrid w:linePitch="272" w:charSpace="16384"/>
        </w:sectPr>
      </w:pPr>
      <w:bookmarkStart w:id="3" w:name="_GoBack"/>
      <w:bookmarkEnd w:id="3"/>
    </w:p>
    <w:p w:rsidR="00787740" w:rsidRPr="005506E0" w:rsidRDefault="00787740" w:rsidP="00787740">
      <w:pPr>
        <w:ind w:firstLine="709"/>
        <w:jc w:val="right"/>
        <w:rPr>
          <w:rFonts w:ascii="PT Astra Serif" w:hAnsi="PT Astra Serif"/>
          <w:sz w:val="24"/>
          <w:szCs w:val="24"/>
        </w:rPr>
      </w:pPr>
      <w:r w:rsidRPr="005506E0">
        <w:rPr>
          <w:rFonts w:ascii="PT Astra Serif" w:hAnsi="PT Astra Serif"/>
          <w:sz w:val="24"/>
          <w:szCs w:val="24"/>
        </w:rPr>
        <w:lastRenderedPageBreak/>
        <w:t xml:space="preserve">Приложение № </w:t>
      </w:r>
      <w:r>
        <w:rPr>
          <w:rFonts w:ascii="PT Astra Serif" w:hAnsi="PT Astra Serif"/>
          <w:sz w:val="24"/>
          <w:szCs w:val="24"/>
        </w:rPr>
        <w:t>1</w:t>
      </w:r>
    </w:p>
    <w:p w:rsidR="00787740" w:rsidRPr="005506E0" w:rsidRDefault="00787740" w:rsidP="00787740">
      <w:pPr>
        <w:jc w:val="right"/>
        <w:rPr>
          <w:rFonts w:ascii="PT Astra Serif" w:hAnsi="PT Astra Serif"/>
          <w:sz w:val="24"/>
          <w:szCs w:val="24"/>
        </w:rPr>
      </w:pPr>
      <w:r w:rsidRPr="005506E0">
        <w:rPr>
          <w:rFonts w:ascii="PT Astra Serif" w:hAnsi="PT Astra Serif"/>
          <w:sz w:val="24"/>
          <w:szCs w:val="24"/>
        </w:rPr>
        <w:t>к Административному регламенту</w:t>
      </w:r>
    </w:p>
    <w:p w:rsidR="00787740" w:rsidRPr="005506E0" w:rsidRDefault="00787740" w:rsidP="00787740">
      <w:pPr>
        <w:tabs>
          <w:tab w:val="left" w:pos="400"/>
        </w:tabs>
        <w:jc w:val="right"/>
        <w:rPr>
          <w:rFonts w:ascii="PT Astra Serif" w:hAnsi="PT Astra Serif"/>
          <w:bCs/>
          <w:sz w:val="24"/>
          <w:szCs w:val="24"/>
        </w:rPr>
      </w:pPr>
      <w:r w:rsidRPr="005506E0">
        <w:rPr>
          <w:rFonts w:ascii="PT Astra Serif" w:hAnsi="PT Astra Serif"/>
          <w:bCs/>
          <w:sz w:val="24"/>
          <w:szCs w:val="24"/>
        </w:rPr>
        <w:t>предоставления муниципальной услуги</w:t>
      </w:r>
    </w:p>
    <w:p w:rsidR="00787740" w:rsidRPr="005506E0" w:rsidRDefault="00787740" w:rsidP="00787740">
      <w:pPr>
        <w:tabs>
          <w:tab w:val="left" w:pos="400"/>
        </w:tabs>
        <w:jc w:val="right"/>
        <w:rPr>
          <w:rFonts w:ascii="PT Astra Serif" w:hAnsi="PT Astra Serif"/>
          <w:bCs/>
          <w:sz w:val="24"/>
          <w:szCs w:val="24"/>
        </w:rPr>
      </w:pPr>
      <w:r w:rsidRPr="005506E0">
        <w:rPr>
          <w:rFonts w:ascii="PT Astra Serif" w:hAnsi="PT Astra Serif"/>
          <w:bCs/>
          <w:sz w:val="24"/>
          <w:szCs w:val="24"/>
        </w:rPr>
        <w:t>«Предоставление разрешения на осуществление</w:t>
      </w:r>
    </w:p>
    <w:p w:rsidR="00787740" w:rsidRDefault="00787740" w:rsidP="00787740">
      <w:pPr>
        <w:spacing w:line="276" w:lineRule="auto"/>
        <w:jc w:val="right"/>
        <w:rPr>
          <w:rFonts w:ascii="PT Astra Serif" w:hAnsi="PT Astra Serif"/>
          <w:sz w:val="28"/>
          <w:szCs w:val="28"/>
        </w:rPr>
      </w:pPr>
      <w:r w:rsidRPr="005506E0">
        <w:rPr>
          <w:rFonts w:ascii="PT Astra Serif" w:hAnsi="PT Astra Serif"/>
          <w:sz w:val="24"/>
          <w:szCs w:val="24"/>
        </w:rPr>
        <w:t>земляных работ</w:t>
      </w:r>
      <w:r w:rsidR="005D77ED">
        <w:rPr>
          <w:rFonts w:ascii="PT Astra Serif" w:hAnsi="PT Astra Serif"/>
          <w:bCs/>
          <w:sz w:val="24"/>
          <w:szCs w:val="24"/>
        </w:rPr>
        <w:t>»</w:t>
      </w:r>
    </w:p>
    <w:p w:rsidR="00787740" w:rsidRDefault="00787740">
      <w:pPr>
        <w:spacing w:line="276" w:lineRule="auto"/>
        <w:jc w:val="both"/>
        <w:rPr>
          <w:rFonts w:ascii="PT Astra Serif" w:hAnsi="PT Astra Serif"/>
          <w:sz w:val="28"/>
          <w:szCs w:val="28"/>
        </w:rPr>
      </w:pPr>
    </w:p>
    <w:p w:rsidR="00787740" w:rsidRPr="005506E0" w:rsidRDefault="00787740">
      <w:pPr>
        <w:spacing w:line="276" w:lineRule="auto"/>
        <w:jc w:val="both"/>
        <w:rPr>
          <w:rFonts w:ascii="PT Astra Serif" w:hAnsi="PT Astra Serif"/>
          <w:sz w:val="28"/>
          <w:szCs w:val="28"/>
        </w:rPr>
      </w:pPr>
    </w:p>
    <w:tbl>
      <w:tblPr>
        <w:tblStyle w:val="aff6"/>
        <w:tblW w:w="9571" w:type="dxa"/>
        <w:tblLayout w:type="fixed"/>
        <w:tblLook w:val="04A0" w:firstRow="1" w:lastRow="0" w:firstColumn="1" w:lastColumn="0" w:noHBand="0" w:noVBand="1"/>
      </w:tblPr>
      <w:tblGrid>
        <w:gridCol w:w="4216"/>
        <w:gridCol w:w="5355"/>
      </w:tblGrid>
      <w:tr w:rsidR="003B5AFE" w:rsidRPr="005506E0">
        <w:tc>
          <w:tcPr>
            <w:tcW w:w="4216" w:type="dxa"/>
            <w:tcBorders>
              <w:top w:val="nil"/>
              <w:left w:val="nil"/>
              <w:bottom w:val="nil"/>
              <w:right w:val="nil"/>
            </w:tcBorders>
          </w:tcPr>
          <w:p w:rsidR="00787740" w:rsidRPr="00787740" w:rsidRDefault="00787740" w:rsidP="00787740">
            <w:pPr>
              <w:jc w:val="right"/>
              <w:rPr>
                <w:rFonts w:ascii="PT Astra Serif" w:hAnsi="PT Astra Serif"/>
                <w:color w:val="FF0000"/>
                <w:sz w:val="28"/>
                <w:szCs w:val="28"/>
              </w:rPr>
            </w:pPr>
          </w:p>
        </w:tc>
        <w:tc>
          <w:tcPr>
            <w:tcW w:w="5354" w:type="dxa"/>
            <w:tcBorders>
              <w:top w:val="nil"/>
              <w:left w:val="nil"/>
              <w:bottom w:val="nil"/>
              <w:right w:val="nil"/>
            </w:tcBorders>
          </w:tcPr>
          <w:p w:rsidR="003B5AFE" w:rsidRPr="005506E0" w:rsidRDefault="003B5AFE" w:rsidP="0074654D">
            <w:pPr>
              <w:tabs>
                <w:tab w:val="left" w:pos="400"/>
              </w:tabs>
              <w:jc w:val="right"/>
              <w:rPr>
                <w:rFonts w:ascii="PT Astra Serif" w:hAnsi="PT Astra Serif"/>
                <w:sz w:val="28"/>
                <w:szCs w:val="28"/>
              </w:rPr>
            </w:pPr>
          </w:p>
        </w:tc>
      </w:tr>
    </w:tbl>
    <w:p w:rsidR="003B5AFE" w:rsidRPr="005506E0" w:rsidRDefault="003B5AFE">
      <w:pPr>
        <w:jc w:val="right"/>
        <w:rPr>
          <w:rFonts w:ascii="PT Astra Serif" w:hAnsi="PT Astra Serif"/>
          <w:sz w:val="10"/>
          <w:szCs w:val="10"/>
        </w:rPr>
      </w:pPr>
    </w:p>
    <w:p w:rsidR="003B5AFE" w:rsidRPr="005506E0" w:rsidRDefault="003B5AFE">
      <w:pPr>
        <w:widowControl/>
        <w:ind w:firstLine="709"/>
        <w:jc w:val="right"/>
        <w:rPr>
          <w:rFonts w:ascii="PT Astra Serif" w:hAnsi="PT Astra Serif"/>
          <w:sz w:val="10"/>
          <w:szCs w:val="10"/>
        </w:rPr>
      </w:pPr>
    </w:p>
    <w:p w:rsidR="005B45E7" w:rsidRDefault="005B45E7" w:rsidP="005B45E7">
      <w:pPr>
        <w:spacing w:after="229" w:line="259" w:lineRule="auto"/>
        <w:ind w:right="977"/>
        <w:jc w:val="center"/>
      </w:pPr>
      <w:r>
        <w:rPr>
          <w:rFonts w:ascii="PT Astra Serif" w:hAnsi="PT Astra Serif"/>
          <w:sz w:val="28"/>
          <w:szCs w:val="28"/>
        </w:rPr>
        <w:t>РАЗРЕШЕНИЕ</w:t>
      </w:r>
    </w:p>
    <w:p w:rsidR="005B45E7" w:rsidRPr="005D77ED" w:rsidRDefault="005D77ED" w:rsidP="005D77ED">
      <w:pPr>
        <w:tabs>
          <w:tab w:val="left" w:pos="400"/>
        </w:tabs>
        <w:rPr>
          <w:rFonts w:ascii="PT Astra Serif" w:hAnsi="PT Astra Serif"/>
          <w:sz w:val="28"/>
          <w:szCs w:val="28"/>
        </w:rPr>
      </w:pPr>
      <w:r>
        <w:rPr>
          <w:rFonts w:ascii="PT Astra Serif" w:hAnsi="PT Astra Serif"/>
          <w:bCs/>
          <w:sz w:val="28"/>
          <w:szCs w:val="28"/>
        </w:rPr>
        <w:t xml:space="preserve">              </w:t>
      </w:r>
      <w:r w:rsidRPr="005D77ED">
        <w:rPr>
          <w:rFonts w:ascii="PT Astra Serif" w:hAnsi="PT Astra Serif"/>
          <w:bCs/>
          <w:sz w:val="28"/>
          <w:szCs w:val="28"/>
        </w:rPr>
        <w:t xml:space="preserve">                на осуществление </w:t>
      </w:r>
      <w:r w:rsidRPr="005D77ED">
        <w:rPr>
          <w:rFonts w:ascii="PT Astra Serif" w:hAnsi="PT Astra Serif"/>
          <w:sz w:val="28"/>
          <w:szCs w:val="28"/>
        </w:rPr>
        <w:t>земляных работ</w:t>
      </w:r>
    </w:p>
    <w:tbl>
      <w:tblPr>
        <w:tblW w:w="9360" w:type="dxa"/>
        <w:tblLayout w:type="fixed"/>
        <w:tblCellMar>
          <w:left w:w="0" w:type="dxa"/>
          <w:right w:w="0" w:type="dxa"/>
        </w:tblCellMar>
        <w:tblLook w:val="04A0" w:firstRow="1" w:lastRow="0" w:firstColumn="1" w:lastColumn="0" w:noHBand="0" w:noVBand="1"/>
      </w:tblPr>
      <w:tblGrid>
        <w:gridCol w:w="3541"/>
        <w:gridCol w:w="652"/>
        <w:gridCol w:w="411"/>
        <w:gridCol w:w="1061"/>
        <w:gridCol w:w="641"/>
        <w:gridCol w:w="299"/>
        <w:gridCol w:w="2755"/>
      </w:tblGrid>
      <w:tr w:rsidR="005B45E7" w:rsidTr="00F90F32">
        <w:trPr>
          <w:trHeight w:val="391"/>
        </w:trPr>
        <w:tc>
          <w:tcPr>
            <w:tcW w:w="3541" w:type="dxa"/>
          </w:tcPr>
          <w:p w:rsidR="005B45E7" w:rsidRDefault="005B45E7" w:rsidP="00F90F32">
            <w:pPr>
              <w:spacing w:line="259" w:lineRule="auto"/>
              <w:rPr>
                <w:rFonts w:ascii="PT Astra Serif" w:hAnsi="PT Astra Serif"/>
                <w:sz w:val="28"/>
                <w:szCs w:val="28"/>
                <w:lang w:val="en-US"/>
              </w:rPr>
            </w:pPr>
          </w:p>
        </w:tc>
        <w:tc>
          <w:tcPr>
            <w:tcW w:w="652" w:type="dxa"/>
          </w:tcPr>
          <w:p w:rsidR="005B45E7" w:rsidRDefault="005B45E7" w:rsidP="00F90F32">
            <w:pPr>
              <w:spacing w:after="160" w:line="259" w:lineRule="auto"/>
              <w:rPr>
                <w:rFonts w:ascii="PT Astra Serif" w:hAnsi="PT Astra Serif"/>
                <w:sz w:val="28"/>
                <w:szCs w:val="28"/>
                <w:lang w:val="en-US"/>
              </w:rPr>
            </w:pPr>
          </w:p>
        </w:tc>
        <w:tc>
          <w:tcPr>
            <w:tcW w:w="411" w:type="dxa"/>
          </w:tcPr>
          <w:p w:rsidR="005B45E7" w:rsidRDefault="005B45E7" w:rsidP="00F90F32">
            <w:pPr>
              <w:spacing w:after="160" w:line="259" w:lineRule="auto"/>
              <w:rPr>
                <w:rFonts w:ascii="PT Astra Serif" w:hAnsi="PT Astra Serif"/>
                <w:sz w:val="28"/>
                <w:szCs w:val="28"/>
                <w:lang w:val="en-US"/>
              </w:rPr>
            </w:pPr>
          </w:p>
        </w:tc>
        <w:tc>
          <w:tcPr>
            <w:tcW w:w="1061" w:type="dxa"/>
          </w:tcPr>
          <w:p w:rsidR="005B45E7" w:rsidRDefault="005B45E7" w:rsidP="00F90F32">
            <w:pPr>
              <w:spacing w:after="160" w:line="259" w:lineRule="auto"/>
              <w:rPr>
                <w:rFonts w:ascii="PT Astra Serif" w:hAnsi="PT Astra Serif"/>
                <w:sz w:val="28"/>
                <w:szCs w:val="28"/>
                <w:lang w:val="en-US"/>
              </w:rPr>
            </w:pPr>
          </w:p>
        </w:tc>
        <w:tc>
          <w:tcPr>
            <w:tcW w:w="641" w:type="dxa"/>
          </w:tcPr>
          <w:p w:rsidR="005B45E7" w:rsidRDefault="005B45E7" w:rsidP="00F90F32">
            <w:pPr>
              <w:spacing w:after="160" w:line="259" w:lineRule="auto"/>
              <w:rPr>
                <w:rFonts w:ascii="PT Astra Serif" w:hAnsi="PT Astra Serif"/>
                <w:sz w:val="28"/>
                <w:szCs w:val="28"/>
                <w:lang w:val="en-US"/>
              </w:rPr>
            </w:pPr>
          </w:p>
        </w:tc>
        <w:tc>
          <w:tcPr>
            <w:tcW w:w="299" w:type="dxa"/>
          </w:tcPr>
          <w:p w:rsidR="005B45E7" w:rsidRDefault="005B45E7" w:rsidP="00F90F32">
            <w:pPr>
              <w:spacing w:after="160" w:line="259" w:lineRule="auto"/>
              <w:rPr>
                <w:rFonts w:ascii="PT Astra Serif" w:hAnsi="PT Astra Serif"/>
                <w:sz w:val="28"/>
                <w:szCs w:val="28"/>
                <w:lang w:val="en-US"/>
              </w:rPr>
            </w:pPr>
          </w:p>
        </w:tc>
        <w:tc>
          <w:tcPr>
            <w:tcW w:w="2755" w:type="dxa"/>
          </w:tcPr>
          <w:p w:rsidR="005B45E7" w:rsidRDefault="005B45E7" w:rsidP="00F90F32">
            <w:pPr>
              <w:spacing w:after="160" w:line="259" w:lineRule="auto"/>
              <w:rPr>
                <w:rFonts w:ascii="PT Astra Serif" w:hAnsi="PT Astra Serif"/>
                <w:sz w:val="28"/>
                <w:szCs w:val="28"/>
                <w:lang w:val="en-US"/>
              </w:rPr>
            </w:pPr>
          </w:p>
        </w:tc>
      </w:tr>
      <w:tr w:rsidR="005B45E7" w:rsidTr="00F90F32">
        <w:trPr>
          <w:trHeight w:val="391"/>
        </w:trPr>
        <w:tc>
          <w:tcPr>
            <w:tcW w:w="3541" w:type="dxa"/>
            <w:vAlign w:val="bottom"/>
          </w:tcPr>
          <w:p w:rsidR="005B45E7" w:rsidRDefault="005B45E7" w:rsidP="00F90F32">
            <w:pPr>
              <w:spacing w:line="259" w:lineRule="auto"/>
              <w:ind w:left="852"/>
              <w:rPr>
                <w:rFonts w:ascii="PT Astra Serif" w:hAnsi="PT Astra Serif"/>
                <w:sz w:val="28"/>
                <w:szCs w:val="28"/>
                <w:lang w:val="en-US"/>
              </w:rPr>
            </w:pPr>
            <w:r>
              <w:rPr>
                <w:rFonts w:ascii="PT Astra Serif" w:hAnsi="PT Astra Serif"/>
                <w:sz w:val="28"/>
                <w:szCs w:val="28"/>
                <w:lang w:val="en-US" w:eastAsia="en-US"/>
              </w:rPr>
              <w:t>№</w:t>
            </w:r>
            <w:r>
              <w:rPr>
                <w:rFonts w:ascii="PT Astra Serif" w:hAnsi="PT Astra Serif"/>
                <w:sz w:val="28"/>
                <w:szCs w:val="28"/>
                <w:u w:val="single" w:color="000000"/>
                <w:lang w:val="en-US" w:eastAsia="en-US"/>
              </w:rPr>
              <w:t>_________________</w:t>
            </w:r>
          </w:p>
        </w:tc>
        <w:tc>
          <w:tcPr>
            <w:tcW w:w="652" w:type="dxa"/>
            <w:vAlign w:val="bottom"/>
          </w:tcPr>
          <w:p w:rsidR="005B45E7" w:rsidRDefault="005B45E7" w:rsidP="00F90F32">
            <w:pPr>
              <w:spacing w:line="259" w:lineRule="auto"/>
              <w:rPr>
                <w:rFonts w:ascii="PT Astra Serif" w:hAnsi="PT Astra Serif"/>
                <w:sz w:val="28"/>
                <w:szCs w:val="28"/>
                <w:lang w:val="en-US"/>
              </w:rPr>
            </w:pPr>
          </w:p>
        </w:tc>
        <w:tc>
          <w:tcPr>
            <w:tcW w:w="411" w:type="dxa"/>
            <w:vAlign w:val="bottom"/>
          </w:tcPr>
          <w:p w:rsidR="005B45E7" w:rsidRDefault="005B45E7" w:rsidP="00F90F32">
            <w:pPr>
              <w:spacing w:line="259" w:lineRule="auto"/>
              <w:ind w:left="55"/>
              <w:rPr>
                <w:rFonts w:ascii="PT Astra Serif" w:hAnsi="PT Astra Serif"/>
                <w:sz w:val="28"/>
                <w:szCs w:val="28"/>
                <w:lang w:val="en-US"/>
              </w:rPr>
            </w:pPr>
          </w:p>
        </w:tc>
        <w:tc>
          <w:tcPr>
            <w:tcW w:w="1061" w:type="dxa"/>
            <w:vAlign w:val="bottom"/>
          </w:tcPr>
          <w:p w:rsidR="005B45E7" w:rsidRDefault="005B45E7" w:rsidP="00F90F32">
            <w:pPr>
              <w:spacing w:line="259" w:lineRule="auto"/>
              <w:ind w:left="353"/>
              <w:rPr>
                <w:rFonts w:ascii="PT Astra Serif" w:hAnsi="PT Astra Serif"/>
                <w:sz w:val="28"/>
                <w:szCs w:val="28"/>
                <w:lang w:val="en-US"/>
              </w:rPr>
            </w:pPr>
          </w:p>
        </w:tc>
        <w:tc>
          <w:tcPr>
            <w:tcW w:w="641" w:type="dxa"/>
            <w:vAlign w:val="bottom"/>
          </w:tcPr>
          <w:p w:rsidR="005B45E7" w:rsidRDefault="005B45E7" w:rsidP="00F90F32">
            <w:pPr>
              <w:spacing w:line="259" w:lineRule="auto"/>
              <w:rPr>
                <w:rFonts w:ascii="PT Astra Serif" w:hAnsi="PT Astra Serif"/>
                <w:sz w:val="28"/>
                <w:szCs w:val="28"/>
                <w:lang w:val="en-US"/>
              </w:rPr>
            </w:pPr>
          </w:p>
        </w:tc>
        <w:tc>
          <w:tcPr>
            <w:tcW w:w="299" w:type="dxa"/>
            <w:vAlign w:val="bottom"/>
          </w:tcPr>
          <w:p w:rsidR="005B45E7" w:rsidRDefault="005B45E7" w:rsidP="00F90F32">
            <w:pPr>
              <w:spacing w:line="259" w:lineRule="auto"/>
              <w:ind w:left="67"/>
              <w:rPr>
                <w:rFonts w:ascii="PT Astra Serif" w:hAnsi="PT Astra Serif"/>
                <w:sz w:val="28"/>
                <w:szCs w:val="28"/>
                <w:lang w:val="en-US"/>
              </w:rPr>
            </w:pPr>
          </w:p>
        </w:tc>
        <w:tc>
          <w:tcPr>
            <w:tcW w:w="2755" w:type="dxa"/>
            <w:vAlign w:val="bottom"/>
          </w:tcPr>
          <w:p w:rsidR="005B45E7" w:rsidRDefault="005D77ED" w:rsidP="005D77ED">
            <w:pPr>
              <w:spacing w:line="259" w:lineRule="auto"/>
              <w:ind w:right="61"/>
              <w:rPr>
                <w:rFonts w:ascii="PT Astra Serif" w:hAnsi="PT Astra Serif"/>
                <w:sz w:val="28"/>
                <w:szCs w:val="28"/>
                <w:lang w:val="en-US"/>
              </w:rPr>
            </w:pPr>
            <w:r>
              <w:rPr>
                <w:rFonts w:ascii="PT Astra Serif" w:hAnsi="PT Astra Serif"/>
                <w:sz w:val="28"/>
                <w:szCs w:val="28"/>
                <w:lang w:eastAsia="en-US"/>
              </w:rPr>
              <w:t xml:space="preserve">  </w:t>
            </w:r>
            <w:proofErr w:type="spellStart"/>
            <w:r w:rsidR="005B45E7">
              <w:rPr>
                <w:rFonts w:ascii="PT Astra Serif" w:hAnsi="PT Astra Serif"/>
                <w:sz w:val="28"/>
                <w:szCs w:val="28"/>
                <w:lang w:val="en-US" w:eastAsia="en-US"/>
              </w:rPr>
              <w:t>Дата</w:t>
            </w:r>
            <w:proofErr w:type="spellEnd"/>
            <w:r w:rsidR="005B45E7">
              <w:rPr>
                <w:rFonts w:ascii="PT Astra Serif" w:hAnsi="PT Astra Serif"/>
                <w:sz w:val="28"/>
                <w:szCs w:val="28"/>
                <w:lang w:val="en-US" w:eastAsia="en-US"/>
              </w:rPr>
              <w:t xml:space="preserve"> </w:t>
            </w:r>
            <w:r w:rsidR="005B45E7">
              <w:rPr>
                <w:rFonts w:ascii="PT Astra Serif" w:hAnsi="PT Astra Serif"/>
                <w:sz w:val="28"/>
                <w:szCs w:val="28"/>
                <w:u w:val="single" w:color="000000"/>
                <w:lang w:val="en-US" w:eastAsia="en-US"/>
              </w:rPr>
              <w:t>_________________</w:t>
            </w:r>
          </w:p>
        </w:tc>
      </w:tr>
    </w:tbl>
    <w:p w:rsidR="005B45E7" w:rsidRDefault="006B7255" w:rsidP="005B45E7">
      <w:pPr>
        <w:spacing w:after="131" w:line="259" w:lineRule="auto"/>
        <w:jc w:val="center"/>
        <w:rPr>
          <w:rFonts w:ascii="PT Astra Serif" w:hAnsi="PT Astra Serif"/>
          <w:sz w:val="28"/>
          <w:szCs w:val="28"/>
        </w:rPr>
      </w:pPr>
      <w:r>
        <w:rPr>
          <w:rFonts w:ascii="PT Astra Serif" w:hAnsi="PT Astra Serif"/>
          <w:noProof/>
          <w:sz w:val="28"/>
          <w:szCs w:val="28"/>
        </w:rPr>
        <mc:AlternateContent>
          <mc:Choice Requires="wpg">
            <w:drawing>
              <wp:inline distT="0" distB="0" distL="0" distR="0">
                <wp:extent cx="5941060" cy="1270"/>
                <wp:effectExtent l="3810" t="0" r="0" b="12065"/>
                <wp:docPr id="1" name="Фигура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1270"/>
                          <a:chOff x="0" y="-7"/>
                          <a:chExt cx="59403" cy="7"/>
                        </a:xfrm>
                      </wpg:grpSpPr>
                      <wps:wsp>
                        <wps:cNvPr id="2" name="Полилиния 7"/>
                        <wps:cNvSpPr>
                          <a:spLocks/>
                        </wps:cNvSpPr>
                        <wps:spPr bwMode="auto">
                          <a:xfrm>
                            <a:off x="0" y="0"/>
                            <a:ext cx="59403" cy="7"/>
                          </a:xfrm>
                          <a:custGeom>
                            <a:avLst/>
                            <a:gdLst>
                              <a:gd name="T0" fmla="*/ 0 w 5940298"/>
                              <a:gd name="T1" fmla="*/ 0 h 9144"/>
                              <a:gd name="T2" fmla="*/ 5940298 w 5940298"/>
                              <a:gd name="T3" fmla="*/ 0 h 9144"/>
                              <a:gd name="T4" fmla="*/ 5940298 w 5940298"/>
                              <a:gd name="T5" fmla="*/ 9144 h 9144"/>
                              <a:gd name="T6" fmla="*/ 0 w 5940298"/>
                              <a:gd name="T7" fmla="*/ 9144 h 9144"/>
                              <a:gd name="T8" fmla="*/ 0 w 5940298"/>
                              <a:gd name="T9" fmla="*/ 0 h 9144"/>
                            </a:gdLst>
                            <a:ahLst/>
                            <a:cxnLst>
                              <a:cxn ang="0">
                                <a:pos x="T0" y="T1"/>
                              </a:cxn>
                              <a:cxn ang="0">
                                <a:pos x="T2" y="T3"/>
                              </a:cxn>
                              <a:cxn ang="0">
                                <a:pos x="T4" y="T5"/>
                              </a:cxn>
                              <a:cxn ang="0">
                                <a:pos x="T6" y="T7"/>
                              </a:cxn>
                              <a:cxn ang="0">
                                <a:pos x="T8" y="T9"/>
                              </a:cxn>
                            </a:cxnLst>
                            <a:rect l="0" t="0" r="r" b="b"/>
                            <a:pathLst>
                              <a:path w="5940298" h="9144">
                                <a:moveTo>
                                  <a:pt x="0" y="0"/>
                                </a:moveTo>
                                <a:lnTo>
                                  <a:pt x="5940298" y="0"/>
                                </a:lnTo>
                                <a:lnTo>
                                  <a:pt x="59402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891FAC0" id="Фигура4" o:spid="_x0000_s1026" style="width:467.8pt;height:.1pt;mso-position-horizontal-relative:char;mso-position-vertical-relative:line" coordorigin=",-7" coordsize="594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">
                <v:shape id="Полилиния 7" o:spid="_x0000_s1027" style="position:absolute;width:59403;height:7;visibility:visible;mso-wrap-style:square;v-text-anchor:top" coordsize="59402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" path="m,l5940298,r,9144l,9144,,e" fillcolor="black" stroked="f" strokeweight="0">
                  <v:path arrowok="t" o:connecttype="custom" o:connectlocs="0,0;59403,0;59403,7;0,7;0,0" o:connectangles="0,0,0,0,0"/>
                </v:shape>
                <w10:anchorlock/>
              </v:group>
            </w:pict>
          </mc:Fallback>
        </mc:AlternateContent>
      </w:r>
      <w:r w:rsidR="005B45E7">
        <w:rPr>
          <w:rFonts w:ascii="PT Astra Serif" w:hAnsi="PT Astra Serif"/>
        </w:rPr>
        <w:t>(наименование уполномоченного органа местного самоуправления)</w:t>
      </w:r>
    </w:p>
    <w:p w:rsidR="005B45E7" w:rsidRDefault="005B45E7" w:rsidP="005B45E7">
      <w:pPr>
        <w:spacing w:after="131" w:line="259" w:lineRule="auto"/>
        <w:jc w:val="both"/>
        <w:rPr>
          <w:rFonts w:ascii="PT Astra Serif" w:hAnsi="PT Astra Serif"/>
          <w:sz w:val="28"/>
          <w:szCs w:val="28"/>
        </w:rPr>
      </w:pPr>
      <w:r>
        <w:rPr>
          <w:rFonts w:ascii="PT Astra Serif" w:hAnsi="PT Astra Serif"/>
          <w:sz w:val="28"/>
          <w:szCs w:val="28"/>
        </w:rPr>
        <w:t>Заявитель</w:t>
      </w:r>
      <w:r w:rsidRPr="004E001C">
        <w:rPr>
          <w:rFonts w:ascii="PT Astra Serif" w:hAnsi="PT Astra Serif"/>
          <w:sz w:val="24"/>
          <w:szCs w:val="22"/>
          <w:u w:val="single" w:color="000000"/>
          <w:lang w:eastAsia="en-US"/>
        </w:rPr>
        <w:t>____________________________________________________________________</w:t>
      </w:r>
      <w:r>
        <w:rPr>
          <w:rFonts w:ascii="PT Astra Serif" w:hAnsi="PT Astra Serif"/>
          <w:sz w:val="28"/>
          <w:szCs w:val="28"/>
        </w:rPr>
        <w:t>полное наименование организации, (фамилия, имя, отчество - для граждан и ИП), телефон, адрес электронной почты</w:t>
      </w:r>
      <w:r w:rsidR="005D77ED">
        <w:rPr>
          <w:rFonts w:ascii="PT Astra Serif" w:hAnsi="PT Astra Serif"/>
          <w:sz w:val="28"/>
          <w:szCs w:val="28"/>
        </w:rPr>
        <w:t xml:space="preserve">        </w:t>
      </w:r>
      <w:r w:rsidRPr="004E001C">
        <w:rPr>
          <w:rFonts w:ascii="PT Astra Serif" w:hAnsi="PT Astra Serif"/>
          <w:sz w:val="24"/>
          <w:szCs w:val="22"/>
          <w:u w:val="single" w:color="000000"/>
          <w:lang w:eastAsia="en-US"/>
        </w:rPr>
        <w:t>_______________________________</w:t>
      </w:r>
      <w:r>
        <w:rPr>
          <w:rFonts w:ascii="PT Astra Serif" w:hAnsi="PT Astra Serif"/>
          <w:sz w:val="28"/>
          <w:szCs w:val="28"/>
        </w:rPr>
        <w:t xml:space="preserve">. </w:t>
      </w:r>
    </w:p>
    <w:p w:rsidR="005B45E7" w:rsidRDefault="005B45E7" w:rsidP="005B45E7">
      <w:pPr>
        <w:spacing w:after="212"/>
        <w:rPr>
          <w:rFonts w:ascii="PT Astra Serif" w:hAnsi="PT Astra Serif"/>
          <w:sz w:val="28"/>
          <w:szCs w:val="28"/>
        </w:rPr>
      </w:pPr>
      <w:r>
        <w:rPr>
          <w:rFonts w:ascii="PT Astra Serif" w:hAnsi="PT Astra Serif"/>
          <w:sz w:val="28"/>
          <w:szCs w:val="28"/>
        </w:rPr>
        <w:t xml:space="preserve">Адрес производства земляных работ: </w:t>
      </w:r>
    </w:p>
    <w:p w:rsidR="005B45E7" w:rsidRDefault="005B45E7" w:rsidP="005B45E7">
      <w:pPr>
        <w:spacing w:line="460" w:lineRule="auto"/>
        <w:ind w:left="855" w:hanging="3"/>
        <w:rPr>
          <w:rFonts w:ascii="PT Astra Serif" w:hAnsi="PT Astra Serif"/>
          <w:sz w:val="28"/>
          <w:szCs w:val="28"/>
        </w:rPr>
      </w:pPr>
      <w:r>
        <w:rPr>
          <w:rFonts w:ascii="PT Astra Serif" w:hAnsi="PT Astra Serif"/>
          <w:sz w:val="28"/>
          <w:szCs w:val="28"/>
        </w:rPr>
        <w:t xml:space="preserve">улица </w:t>
      </w:r>
      <w:r w:rsidRPr="004E001C">
        <w:rPr>
          <w:rFonts w:ascii="PT Astra Serif" w:hAnsi="PT Astra Serif"/>
          <w:sz w:val="24"/>
          <w:szCs w:val="22"/>
          <w:u w:val="single" w:color="000000"/>
          <w:lang w:eastAsia="en-US"/>
        </w:rPr>
        <w:t>_______________________________________________________________.</w:t>
      </w:r>
    </w:p>
    <w:p w:rsidR="005B45E7" w:rsidRDefault="005B45E7" w:rsidP="005B45E7">
      <w:pPr>
        <w:spacing w:line="460" w:lineRule="auto"/>
        <w:ind w:left="855" w:hanging="3"/>
        <w:rPr>
          <w:rFonts w:ascii="PT Astra Serif" w:hAnsi="PT Astra Serif"/>
          <w:sz w:val="28"/>
          <w:szCs w:val="28"/>
        </w:rPr>
      </w:pPr>
      <w:r>
        <w:rPr>
          <w:rFonts w:ascii="PT Astra Serif" w:hAnsi="PT Astra Serif"/>
          <w:sz w:val="28"/>
          <w:szCs w:val="28"/>
        </w:rPr>
        <w:t>участок от</w:t>
      </w:r>
      <w:r w:rsidR="005D77ED">
        <w:rPr>
          <w:rFonts w:ascii="PT Astra Serif" w:hAnsi="PT Astra Serif"/>
          <w:sz w:val="28"/>
          <w:szCs w:val="28"/>
        </w:rPr>
        <w:t xml:space="preserve"> </w:t>
      </w:r>
      <w:r w:rsidRPr="002F43FD">
        <w:rPr>
          <w:rFonts w:ascii="PT Astra Serif" w:hAnsi="PT Astra Serif"/>
          <w:sz w:val="28"/>
          <w:szCs w:val="28"/>
          <w:u w:val="single" w:color="000000"/>
          <w:lang w:eastAsia="en-US"/>
        </w:rPr>
        <w:t>___________________</w:t>
      </w:r>
      <w:r w:rsidR="002F43FD" w:rsidRPr="002F43FD">
        <w:rPr>
          <w:rFonts w:ascii="PT Astra Serif" w:hAnsi="PT Astra Serif"/>
          <w:sz w:val="28"/>
          <w:szCs w:val="28"/>
          <w:u w:val="single" w:color="000000"/>
          <w:lang w:eastAsia="en-US"/>
        </w:rPr>
        <w:t xml:space="preserve"> </w:t>
      </w:r>
      <w:r w:rsidRPr="002F43FD">
        <w:rPr>
          <w:rFonts w:ascii="PT Astra Serif" w:hAnsi="PT Astra Serif"/>
          <w:sz w:val="28"/>
          <w:szCs w:val="28"/>
        </w:rPr>
        <w:t>до</w:t>
      </w:r>
      <w:r w:rsidR="002F43FD" w:rsidRPr="002F43FD">
        <w:rPr>
          <w:rFonts w:ascii="PT Astra Serif" w:hAnsi="PT Astra Serif"/>
          <w:sz w:val="28"/>
          <w:szCs w:val="28"/>
        </w:rPr>
        <w:t xml:space="preserve"> </w:t>
      </w:r>
      <w:r w:rsidRPr="002F43FD">
        <w:rPr>
          <w:rFonts w:ascii="PT Astra Serif" w:hAnsi="PT Astra Serif"/>
          <w:sz w:val="28"/>
          <w:szCs w:val="28"/>
          <w:u w:val="single" w:color="000000"/>
          <w:lang w:eastAsia="en-US"/>
        </w:rPr>
        <w:t>___________________.</w:t>
      </w:r>
    </w:p>
    <w:p w:rsidR="005B45E7" w:rsidRDefault="005B45E7" w:rsidP="005B45E7">
      <w:pPr>
        <w:spacing w:line="460" w:lineRule="auto"/>
        <w:ind w:left="855" w:hanging="3"/>
        <w:rPr>
          <w:rFonts w:ascii="PT Astra Serif" w:hAnsi="PT Astra Serif"/>
          <w:sz w:val="28"/>
          <w:szCs w:val="28"/>
        </w:rPr>
      </w:pPr>
      <w:r>
        <w:rPr>
          <w:rFonts w:ascii="PT Astra Serif" w:hAnsi="PT Astra Serif"/>
          <w:sz w:val="28"/>
          <w:szCs w:val="28"/>
        </w:rPr>
        <w:t>Вид работ:</w:t>
      </w:r>
      <w:r w:rsidRPr="004E001C">
        <w:rPr>
          <w:rFonts w:ascii="PT Astra Serif" w:hAnsi="PT Astra Serif"/>
          <w:sz w:val="24"/>
          <w:szCs w:val="22"/>
          <w:u w:val="single" w:color="000000"/>
          <w:lang w:eastAsia="en-US"/>
        </w:rPr>
        <w:t>___________________________________________________________</w:t>
      </w:r>
      <w:r>
        <w:rPr>
          <w:rFonts w:ascii="PT Astra Serif" w:hAnsi="PT Astra Serif"/>
          <w:sz w:val="28"/>
          <w:szCs w:val="28"/>
        </w:rPr>
        <w:t xml:space="preserve">. </w:t>
      </w:r>
    </w:p>
    <w:p w:rsidR="005B45E7" w:rsidRDefault="005B45E7" w:rsidP="005B45E7">
      <w:pPr>
        <w:spacing w:after="233"/>
        <w:rPr>
          <w:rFonts w:ascii="PT Astra Serif" w:hAnsi="PT Astra Serif"/>
          <w:sz w:val="28"/>
          <w:szCs w:val="28"/>
        </w:rPr>
      </w:pPr>
      <w:proofErr w:type="gramStart"/>
      <w:r>
        <w:rPr>
          <w:rFonts w:ascii="PT Astra Serif" w:hAnsi="PT Astra Serif"/>
          <w:sz w:val="28"/>
          <w:szCs w:val="28"/>
        </w:rPr>
        <w:t>Объем::</w:t>
      </w:r>
      <w:proofErr w:type="gramEnd"/>
      <w:r w:rsidRPr="004E001C">
        <w:rPr>
          <w:rFonts w:ascii="PT Astra Serif" w:hAnsi="PT Astra Serif"/>
          <w:sz w:val="24"/>
          <w:szCs w:val="22"/>
          <w:u w:val="single" w:color="000000"/>
          <w:lang w:eastAsia="en-US"/>
        </w:rPr>
        <w:t>___________________________________________________________.</w:t>
      </w:r>
    </w:p>
    <w:p w:rsidR="005B45E7" w:rsidRDefault="005B45E7" w:rsidP="005B45E7">
      <w:pPr>
        <w:spacing w:after="233"/>
        <w:jc w:val="both"/>
        <w:rPr>
          <w:rFonts w:ascii="PT Astra Serif" w:hAnsi="PT Astra Serif"/>
          <w:sz w:val="28"/>
          <w:szCs w:val="28"/>
        </w:rPr>
      </w:pPr>
      <w:r>
        <w:rPr>
          <w:rFonts w:ascii="PT Astra Serif" w:hAnsi="PT Astra Serif"/>
          <w:sz w:val="28"/>
          <w:szCs w:val="28"/>
        </w:rPr>
        <w:t>Производство земляных работ разрешено с</w:t>
      </w:r>
      <w:r w:rsidR="005D77ED">
        <w:rPr>
          <w:rFonts w:ascii="PT Astra Serif" w:hAnsi="PT Astra Serif"/>
          <w:sz w:val="28"/>
          <w:szCs w:val="28"/>
        </w:rPr>
        <w:t xml:space="preserve"> </w:t>
      </w:r>
      <w:r>
        <w:rPr>
          <w:rFonts w:ascii="PT Astra Serif" w:hAnsi="PT Astra Serif"/>
          <w:sz w:val="28"/>
          <w:szCs w:val="28"/>
        </w:rPr>
        <w:t>___________</w:t>
      </w:r>
      <w:r w:rsidR="005D77ED">
        <w:rPr>
          <w:rFonts w:ascii="PT Astra Serif" w:hAnsi="PT Astra Serif"/>
          <w:sz w:val="28"/>
          <w:szCs w:val="28"/>
        </w:rPr>
        <w:t xml:space="preserve"> </w:t>
      </w:r>
      <w:r>
        <w:rPr>
          <w:rFonts w:ascii="PT Astra Serif" w:hAnsi="PT Astra Serif"/>
          <w:sz w:val="28"/>
          <w:szCs w:val="28"/>
        </w:rPr>
        <w:t>по</w:t>
      </w:r>
      <w:r w:rsidR="005D77ED">
        <w:rPr>
          <w:rFonts w:ascii="PT Astra Serif" w:hAnsi="PT Astra Serif"/>
          <w:sz w:val="28"/>
          <w:szCs w:val="28"/>
        </w:rPr>
        <w:t xml:space="preserve"> </w:t>
      </w:r>
      <w:r>
        <w:rPr>
          <w:rFonts w:ascii="PT Astra Serif" w:hAnsi="PT Astra Serif"/>
          <w:sz w:val="28"/>
          <w:szCs w:val="28"/>
        </w:rPr>
        <w:t>_____________.</w:t>
      </w:r>
    </w:p>
    <w:p w:rsidR="005B45E7" w:rsidRDefault="005B45E7" w:rsidP="005B45E7">
      <w:pPr>
        <w:spacing w:after="233"/>
        <w:jc w:val="both"/>
        <w:rPr>
          <w:rFonts w:ascii="PT Astra Serif" w:hAnsi="PT Astra Serif"/>
          <w:sz w:val="28"/>
          <w:szCs w:val="28"/>
        </w:rPr>
      </w:pPr>
      <w:r>
        <w:rPr>
          <w:rFonts w:ascii="PT Astra Serif" w:hAnsi="PT Astra Serif"/>
          <w:sz w:val="28"/>
          <w:szCs w:val="28"/>
        </w:rPr>
        <w:t xml:space="preserve">Вид и объем вскрываемого покрытия (вид/объем в м или кв. </w:t>
      </w:r>
      <w:proofErr w:type="gramStart"/>
      <w:r>
        <w:rPr>
          <w:rFonts w:ascii="PT Astra Serif" w:hAnsi="PT Astra Serif"/>
          <w:sz w:val="28"/>
          <w:szCs w:val="28"/>
        </w:rPr>
        <w:t>м)_</w:t>
      </w:r>
      <w:proofErr w:type="gramEnd"/>
      <w:r>
        <w:rPr>
          <w:rFonts w:ascii="PT Astra Serif" w:hAnsi="PT Astra Serif"/>
          <w:sz w:val="28"/>
          <w:szCs w:val="28"/>
        </w:rPr>
        <w:t>___________.</w:t>
      </w:r>
    </w:p>
    <w:p w:rsidR="005B45E7" w:rsidRDefault="005B45E7" w:rsidP="005B45E7">
      <w:pPr>
        <w:jc w:val="both"/>
        <w:rPr>
          <w:rFonts w:ascii="PT Astra Serif" w:hAnsi="PT Astra Serif"/>
          <w:sz w:val="28"/>
          <w:szCs w:val="28"/>
        </w:rPr>
      </w:pPr>
      <w:r>
        <w:rPr>
          <w:rFonts w:ascii="PT Astra Serif" w:hAnsi="PT Astra Serif"/>
          <w:sz w:val="28"/>
          <w:szCs w:val="28"/>
        </w:rPr>
        <w:t>проезжая часть ______________________</w:t>
      </w:r>
      <w:r w:rsidR="005D77ED">
        <w:rPr>
          <w:rFonts w:ascii="PT Astra Serif" w:hAnsi="PT Astra Serif"/>
          <w:sz w:val="28"/>
          <w:szCs w:val="28"/>
        </w:rPr>
        <w:t xml:space="preserve"> </w:t>
      </w:r>
      <w:r>
        <w:rPr>
          <w:rFonts w:ascii="PT Astra Serif" w:hAnsi="PT Astra Serif"/>
          <w:sz w:val="28"/>
          <w:szCs w:val="28"/>
        </w:rPr>
        <w:t>тротуар</w:t>
      </w:r>
      <w:r w:rsidR="005D77ED">
        <w:rPr>
          <w:rFonts w:ascii="PT Astra Serif" w:hAnsi="PT Astra Serif"/>
          <w:sz w:val="28"/>
          <w:szCs w:val="28"/>
        </w:rPr>
        <w:t xml:space="preserve"> </w:t>
      </w:r>
      <w:r>
        <w:rPr>
          <w:rFonts w:ascii="PT Astra Serif" w:hAnsi="PT Astra Serif"/>
          <w:sz w:val="28"/>
          <w:szCs w:val="28"/>
        </w:rPr>
        <w:t>__________________</w:t>
      </w:r>
      <w:r w:rsidR="005D77ED">
        <w:rPr>
          <w:rFonts w:ascii="PT Astra Serif" w:hAnsi="PT Astra Serif"/>
          <w:sz w:val="28"/>
          <w:szCs w:val="28"/>
        </w:rPr>
        <w:t xml:space="preserve"> </w:t>
      </w:r>
      <w:r>
        <w:rPr>
          <w:rFonts w:ascii="PT Astra Serif" w:hAnsi="PT Astra Serif"/>
          <w:sz w:val="28"/>
          <w:szCs w:val="28"/>
        </w:rPr>
        <w:t>зеленая зона</w:t>
      </w:r>
      <w:r w:rsidR="005D77ED">
        <w:rPr>
          <w:rFonts w:ascii="PT Astra Serif" w:hAnsi="PT Astra Serif"/>
          <w:sz w:val="28"/>
          <w:szCs w:val="28"/>
        </w:rPr>
        <w:t xml:space="preserve"> </w:t>
      </w:r>
      <w:r>
        <w:rPr>
          <w:rFonts w:ascii="PT Astra Serif" w:hAnsi="PT Astra Serif"/>
          <w:sz w:val="28"/>
          <w:szCs w:val="28"/>
        </w:rPr>
        <w:t>_________________________.</w:t>
      </w:r>
    </w:p>
    <w:p w:rsidR="005B45E7" w:rsidRDefault="005B45E7" w:rsidP="005B45E7">
      <w:pPr>
        <w:tabs>
          <w:tab w:val="center" w:pos="1855"/>
          <w:tab w:val="center" w:pos="5651"/>
          <w:tab w:val="right" w:pos="10279"/>
        </w:tabs>
        <w:jc w:val="both"/>
        <w:rPr>
          <w:rFonts w:ascii="PT Astra Serif" w:hAnsi="PT Astra Serif"/>
          <w:sz w:val="28"/>
          <w:szCs w:val="28"/>
        </w:rPr>
      </w:pPr>
      <w:r>
        <w:rPr>
          <w:rFonts w:ascii="PT Astra Serif" w:hAnsi="PT Astra Serif"/>
          <w:sz w:val="28"/>
          <w:szCs w:val="28"/>
        </w:rPr>
        <w:t>Внутриквартальная территория</w:t>
      </w:r>
      <w:r w:rsidR="005D77ED">
        <w:rPr>
          <w:rFonts w:ascii="PT Astra Serif" w:hAnsi="PT Astra Serif"/>
          <w:sz w:val="28"/>
          <w:szCs w:val="28"/>
        </w:rPr>
        <w:t xml:space="preserve"> </w:t>
      </w:r>
      <w:r>
        <w:rPr>
          <w:rFonts w:ascii="PT Astra Serif" w:hAnsi="PT Astra Serif"/>
          <w:sz w:val="28"/>
          <w:szCs w:val="28"/>
        </w:rPr>
        <w:t xml:space="preserve">_____________: </w:t>
      </w:r>
    </w:p>
    <w:p w:rsidR="005B45E7" w:rsidRDefault="005B45E7" w:rsidP="005B45E7">
      <w:pPr>
        <w:spacing w:after="245"/>
        <w:ind w:left="-15"/>
        <w:jc w:val="both"/>
        <w:rPr>
          <w:rFonts w:ascii="PT Astra Serif" w:hAnsi="PT Astra Serif"/>
          <w:sz w:val="28"/>
          <w:szCs w:val="28"/>
        </w:rPr>
      </w:pPr>
      <w:r>
        <w:rPr>
          <w:rFonts w:ascii="PT Astra Serif" w:hAnsi="PT Astra Serif"/>
          <w:sz w:val="28"/>
          <w:szCs w:val="28"/>
        </w:rPr>
        <w:t>_________________________________________</w:t>
      </w:r>
      <w:r w:rsidR="005D77ED">
        <w:rPr>
          <w:rFonts w:ascii="PT Astra Serif" w:hAnsi="PT Astra Serif"/>
          <w:sz w:val="28"/>
          <w:szCs w:val="28"/>
        </w:rPr>
        <w:t xml:space="preserve"> </w:t>
      </w:r>
      <w:r>
        <w:rPr>
          <w:rFonts w:ascii="PT Astra Serif" w:hAnsi="PT Astra Serif"/>
          <w:sz w:val="28"/>
          <w:szCs w:val="28"/>
        </w:rPr>
        <w:t>проезды_____________</w:t>
      </w:r>
    </w:p>
    <w:p w:rsidR="005B45E7" w:rsidRDefault="005B45E7" w:rsidP="005B45E7">
      <w:pPr>
        <w:spacing w:after="245"/>
        <w:ind w:left="-15"/>
        <w:jc w:val="both"/>
        <w:rPr>
          <w:rFonts w:ascii="PT Astra Serif" w:hAnsi="PT Astra Serif"/>
          <w:sz w:val="28"/>
          <w:szCs w:val="28"/>
        </w:rPr>
      </w:pPr>
      <w:r>
        <w:rPr>
          <w:rFonts w:ascii="PT Astra Serif" w:hAnsi="PT Astra Serif"/>
          <w:sz w:val="28"/>
          <w:szCs w:val="28"/>
        </w:rPr>
        <w:tab/>
        <w:t>пешеходная дорожка _____________</w:t>
      </w:r>
      <w:r w:rsidR="005D77ED">
        <w:rPr>
          <w:rFonts w:ascii="PT Astra Serif" w:hAnsi="PT Astra Serif"/>
          <w:sz w:val="28"/>
          <w:szCs w:val="28"/>
        </w:rPr>
        <w:t xml:space="preserve"> </w:t>
      </w:r>
      <w:r>
        <w:rPr>
          <w:rFonts w:ascii="PT Astra Serif" w:hAnsi="PT Astra Serif"/>
          <w:sz w:val="28"/>
          <w:szCs w:val="28"/>
        </w:rPr>
        <w:t>зеленая зона _____________</w:t>
      </w:r>
      <w:r>
        <w:rPr>
          <w:rFonts w:ascii="PT Astra Serif" w:hAnsi="PT Astra Serif"/>
          <w:sz w:val="28"/>
          <w:szCs w:val="28"/>
        </w:rPr>
        <w:tab/>
        <w:t xml:space="preserve">______________________ </w:t>
      </w:r>
      <w:proofErr w:type="spellStart"/>
      <w:r>
        <w:rPr>
          <w:rFonts w:ascii="PT Astra Serif" w:hAnsi="PT Astra Serif"/>
          <w:sz w:val="28"/>
          <w:szCs w:val="28"/>
        </w:rPr>
        <w:t>отмостка</w:t>
      </w:r>
      <w:proofErr w:type="spellEnd"/>
      <w:r w:rsidR="005D77ED">
        <w:rPr>
          <w:rFonts w:ascii="PT Astra Serif" w:hAnsi="PT Astra Serif"/>
          <w:sz w:val="28"/>
          <w:szCs w:val="28"/>
        </w:rPr>
        <w:t xml:space="preserve"> </w:t>
      </w:r>
      <w:r>
        <w:rPr>
          <w:rFonts w:ascii="PT Astra Serif" w:hAnsi="PT Astra Serif"/>
          <w:sz w:val="28"/>
          <w:szCs w:val="28"/>
        </w:rPr>
        <w:t xml:space="preserve">_____________. </w:t>
      </w:r>
    </w:p>
    <w:p w:rsidR="005B45E7" w:rsidRDefault="005B45E7" w:rsidP="005B45E7">
      <w:pPr>
        <w:spacing w:after="245"/>
        <w:ind w:left="-15"/>
        <w:jc w:val="both"/>
        <w:rPr>
          <w:rFonts w:ascii="PT Astra Serif" w:hAnsi="PT Astra Serif"/>
          <w:sz w:val="28"/>
          <w:szCs w:val="28"/>
        </w:rPr>
      </w:pPr>
      <w:r>
        <w:rPr>
          <w:rFonts w:ascii="PT Astra Serif" w:hAnsi="PT Astra Serif"/>
          <w:sz w:val="28"/>
          <w:szCs w:val="28"/>
        </w:rPr>
        <w:t xml:space="preserve">Способ прокладки и переустройства подземных сооружений </w:t>
      </w:r>
      <w:r>
        <w:rPr>
          <w:rFonts w:ascii="PT Astra Serif" w:hAnsi="PT Astra Serif"/>
          <w:sz w:val="28"/>
          <w:szCs w:val="28"/>
          <w:u w:val="single" w:color="000000"/>
        </w:rPr>
        <w:t>__________________________________________________________________.</w:t>
      </w:r>
    </w:p>
    <w:tbl>
      <w:tblPr>
        <w:tblW w:w="9360" w:type="dxa"/>
        <w:tblLayout w:type="fixed"/>
        <w:tblCellMar>
          <w:left w:w="5" w:type="dxa"/>
          <w:bottom w:w="6" w:type="dxa"/>
          <w:right w:w="5" w:type="dxa"/>
        </w:tblCellMar>
        <w:tblLook w:val="04A0" w:firstRow="1" w:lastRow="0" w:firstColumn="1" w:lastColumn="0" w:noHBand="0" w:noVBand="1"/>
      </w:tblPr>
      <w:tblGrid>
        <w:gridCol w:w="4820"/>
        <w:gridCol w:w="4540"/>
      </w:tblGrid>
      <w:tr w:rsidR="005B45E7" w:rsidTr="00F90F32">
        <w:trPr>
          <w:trHeight w:val="1594"/>
        </w:trPr>
        <w:tc>
          <w:tcPr>
            <w:tcW w:w="4820" w:type="dxa"/>
            <w:tcBorders>
              <w:top w:val="single" w:sz="4" w:space="0" w:color="000000"/>
              <w:left w:val="single" w:sz="4" w:space="0" w:color="000000"/>
              <w:bottom w:val="single" w:sz="4" w:space="0" w:color="000000"/>
              <w:right w:val="single" w:sz="4" w:space="0" w:color="000000"/>
            </w:tcBorders>
            <w:vAlign w:val="bottom"/>
          </w:tcPr>
          <w:p w:rsidR="005B45E7" w:rsidRPr="004E001C" w:rsidRDefault="005B45E7" w:rsidP="00F90F32">
            <w:pPr>
              <w:spacing w:after="245" w:line="259" w:lineRule="auto"/>
              <w:jc w:val="center"/>
              <w:rPr>
                <w:rFonts w:ascii="PT Astra Serif" w:hAnsi="PT Astra Serif"/>
                <w:sz w:val="28"/>
                <w:szCs w:val="28"/>
              </w:rPr>
            </w:pPr>
            <w:r w:rsidRPr="004E001C">
              <w:rPr>
                <w:rFonts w:ascii="PT Astra Serif" w:hAnsi="PT Astra Serif"/>
                <w:sz w:val="28"/>
                <w:szCs w:val="28"/>
                <w:lang w:eastAsia="en-US"/>
              </w:rPr>
              <w:lastRenderedPageBreak/>
              <w:t>Подрядчик (наименование организации,</w:t>
            </w:r>
            <w:r w:rsidR="005D77ED">
              <w:rPr>
                <w:rFonts w:ascii="PT Astra Serif" w:hAnsi="PT Astra Serif"/>
                <w:sz w:val="28"/>
                <w:szCs w:val="28"/>
                <w:lang w:eastAsia="en-US"/>
              </w:rPr>
              <w:t xml:space="preserve"> </w:t>
            </w:r>
            <w:r w:rsidRPr="004E001C">
              <w:rPr>
                <w:rFonts w:ascii="PT Astra Serif" w:hAnsi="PT Astra Serif"/>
                <w:sz w:val="28"/>
                <w:szCs w:val="28"/>
                <w:lang w:eastAsia="en-US"/>
              </w:rPr>
              <w:t xml:space="preserve">юридический адрес, Ф.И.О. руководителя, его должность, телефон) </w:t>
            </w:r>
          </w:p>
        </w:tc>
        <w:tc>
          <w:tcPr>
            <w:tcW w:w="4540" w:type="dxa"/>
            <w:tcBorders>
              <w:top w:val="single" w:sz="4" w:space="0" w:color="000000"/>
              <w:left w:val="single" w:sz="4" w:space="0" w:color="000000"/>
              <w:bottom w:val="single" w:sz="4" w:space="0" w:color="000000"/>
              <w:right w:val="single" w:sz="4" w:space="0" w:color="000000"/>
            </w:tcBorders>
            <w:vAlign w:val="center"/>
          </w:tcPr>
          <w:p w:rsidR="005B45E7" w:rsidRPr="004E001C" w:rsidRDefault="005B45E7" w:rsidP="00F90F32">
            <w:pPr>
              <w:spacing w:line="237" w:lineRule="auto"/>
              <w:rPr>
                <w:rFonts w:ascii="PT Astra Serif" w:hAnsi="PT Astra Serif"/>
                <w:sz w:val="28"/>
                <w:szCs w:val="28"/>
              </w:rPr>
            </w:pPr>
          </w:p>
        </w:tc>
      </w:tr>
      <w:tr w:rsidR="005B45E7" w:rsidTr="00F90F32">
        <w:trPr>
          <w:trHeight w:val="1630"/>
        </w:trPr>
        <w:tc>
          <w:tcPr>
            <w:tcW w:w="4820" w:type="dxa"/>
            <w:tcBorders>
              <w:top w:val="single" w:sz="4" w:space="0" w:color="000000"/>
              <w:left w:val="single" w:sz="4" w:space="0" w:color="000000"/>
              <w:bottom w:val="single" w:sz="4" w:space="0" w:color="000000"/>
              <w:right w:val="single" w:sz="4" w:space="0" w:color="000000"/>
            </w:tcBorders>
            <w:vAlign w:val="bottom"/>
          </w:tcPr>
          <w:p w:rsidR="005B45E7" w:rsidRPr="004E001C" w:rsidRDefault="005B45E7" w:rsidP="00F90F32">
            <w:pPr>
              <w:spacing w:line="259" w:lineRule="auto"/>
              <w:jc w:val="center"/>
              <w:rPr>
                <w:rFonts w:ascii="PT Astra Serif" w:hAnsi="PT Astra Serif"/>
                <w:sz w:val="28"/>
                <w:szCs w:val="28"/>
              </w:rPr>
            </w:pPr>
            <w:r w:rsidRPr="004E001C">
              <w:rPr>
                <w:rFonts w:ascii="PT Astra Serif" w:hAnsi="PT Astra Serif"/>
                <w:sz w:val="28"/>
                <w:szCs w:val="28"/>
                <w:lang w:eastAsia="en-US"/>
              </w:rPr>
              <w:t>Организация, восстанавливающая благоустройство, и срок</w:t>
            </w:r>
            <w:r w:rsidR="005D77ED">
              <w:rPr>
                <w:rFonts w:ascii="PT Astra Serif" w:hAnsi="PT Astra Serif"/>
                <w:sz w:val="28"/>
                <w:szCs w:val="28"/>
                <w:lang w:eastAsia="en-US"/>
              </w:rPr>
              <w:t xml:space="preserve"> </w:t>
            </w:r>
            <w:r w:rsidRPr="004E001C">
              <w:rPr>
                <w:rFonts w:ascii="PT Astra Serif" w:hAnsi="PT Astra Serif"/>
                <w:sz w:val="28"/>
                <w:szCs w:val="28"/>
                <w:lang w:eastAsia="en-US"/>
              </w:rPr>
              <w:t xml:space="preserve">восстановления (наименование организации, юридический адрес, Ф.И.О. руководителя, его должность, телефон) </w:t>
            </w:r>
          </w:p>
        </w:tc>
        <w:tc>
          <w:tcPr>
            <w:tcW w:w="4540" w:type="dxa"/>
            <w:tcBorders>
              <w:top w:val="single" w:sz="4" w:space="0" w:color="000000"/>
              <w:left w:val="single" w:sz="4" w:space="0" w:color="000000"/>
              <w:bottom w:val="single" w:sz="4" w:space="0" w:color="000000"/>
              <w:right w:val="single" w:sz="4" w:space="0" w:color="000000"/>
            </w:tcBorders>
            <w:vAlign w:val="center"/>
          </w:tcPr>
          <w:p w:rsidR="005B45E7" w:rsidRPr="004E001C" w:rsidRDefault="005B45E7" w:rsidP="00F90F32">
            <w:pPr>
              <w:tabs>
                <w:tab w:val="right" w:pos="5238"/>
              </w:tabs>
              <w:spacing w:line="259" w:lineRule="auto"/>
              <w:rPr>
                <w:rFonts w:ascii="PT Astra Serif" w:hAnsi="PT Astra Serif"/>
                <w:sz w:val="28"/>
                <w:szCs w:val="28"/>
              </w:rPr>
            </w:pPr>
          </w:p>
        </w:tc>
      </w:tr>
      <w:tr w:rsidR="005B45E7" w:rsidTr="00F90F32">
        <w:trPr>
          <w:trHeight w:val="1630"/>
        </w:trPr>
        <w:tc>
          <w:tcPr>
            <w:tcW w:w="4820" w:type="dxa"/>
            <w:tcBorders>
              <w:top w:val="single" w:sz="4" w:space="0" w:color="000000"/>
              <w:left w:val="single" w:sz="4" w:space="0" w:color="000000"/>
              <w:bottom w:val="single" w:sz="4" w:space="0" w:color="000000"/>
              <w:right w:val="single" w:sz="4" w:space="0" w:color="000000"/>
            </w:tcBorders>
            <w:vAlign w:val="bottom"/>
          </w:tcPr>
          <w:p w:rsidR="005B45E7" w:rsidRPr="004E001C" w:rsidRDefault="005B45E7" w:rsidP="00F90F32">
            <w:pPr>
              <w:spacing w:line="259" w:lineRule="auto"/>
              <w:jc w:val="center"/>
              <w:rPr>
                <w:rFonts w:ascii="PT Astra Serif" w:hAnsi="PT Astra Serif"/>
                <w:sz w:val="28"/>
                <w:szCs w:val="28"/>
              </w:rPr>
            </w:pPr>
            <w:r w:rsidRPr="004E001C">
              <w:rPr>
                <w:rFonts w:ascii="PT Astra Serif" w:hAnsi="PT Astra Serif"/>
                <w:sz w:val="28"/>
                <w:szCs w:val="28"/>
                <w:lang w:eastAsia="en-US"/>
              </w:rPr>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должность, телефон)</w:t>
            </w:r>
          </w:p>
        </w:tc>
        <w:tc>
          <w:tcPr>
            <w:tcW w:w="4540" w:type="dxa"/>
            <w:tcBorders>
              <w:top w:val="single" w:sz="4" w:space="0" w:color="000000"/>
              <w:left w:val="single" w:sz="4" w:space="0" w:color="000000"/>
              <w:bottom w:val="single" w:sz="4" w:space="0" w:color="000000"/>
              <w:right w:val="single" w:sz="4" w:space="0" w:color="000000"/>
            </w:tcBorders>
            <w:vAlign w:val="bottom"/>
          </w:tcPr>
          <w:p w:rsidR="005B45E7" w:rsidRPr="004E001C" w:rsidRDefault="005B45E7" w:rsidP="00F90F32">
            <w:pPr>
              <w:tabs>
                <w:tab w:val="right" w:pos="5238"/>
              </w:tabs>
              <w:spacing w:line="259" w:lineRule="auto"/>
              <w:rPr>
                <w:rFonts w:ascii="PT Astra Serif" w:hAnsi="PT Astra Serif"/>
                <w:sz w:val="28"/>
                <w:szCs w:val="28"/>
              </w:rPr>
            </w:pPr>
          </w:p>
        </w:tc>
      </w:tr>
      <w:tr w:rsidR="005B45E7" w:rsidTr="00F90F32">
        <w:trPr>
          <w:trHeight w:val="526"/>
        </w:trPr>
        <w:tc>
          <w:tcPr>
            <w:tcW w:w="4820" w:type="dxa"/>
            <w:tcBorders>
              <w:top w:val="single" w:sz="4" w:space="0" w:color="000000"/>
              <w:left w:val="single" w:sz="4" w:space="0" w:color="000000"/>
              <w:bottom w:val="single" w:sz="4" w:space="0" w:color="000000"/>
              <w:right w:val="single" w:sz="4" w:space="0" w:color="000000"/>
            </w:tcBorders>
            <w:vAlign w:val="bottom"/>
          </w:tcPr>
          <w:p w:rsidR="005B45E7" w:rsidRDefault="005B45E7" w:rsidP="00F90F32">
            <w:pPr>
              <w:spacing w:line="259" w:lineRule="auto"/>
              <w:jc w:val="center"/>
              <w:rPr>
                <w:rFonts w:ascii="PT Astra Serif" w:hAnsi="PT Astra Serif"/>
                <w:sz w:val="28"/>
                <w:szCs w:val="28"/>
                <w:lang w:val="en-US"/>
              </w:rPr>
            </w:pPr>
            <w:proofErr w:type="spellStart"/>
            <w:r>
              <w:rPr>
                <w:rFonts w:ascii="PT Astra Serif" w:hAnsi="PT Astra Serif"/>
                <w:sz w:val="28"/>
                <w:szCs w:val="28"/>
                <w:lang w:val="en-US" w:eastAsia="en-US"/>
              </w:rPr>
              <w:t>Отметка</w:t>
            </w:r>
            <w:proofErr w:type="spellEnd"/>
            <w:r>
              <w:rPr>
                <w:rFonts w:ascii="PT Astra Serif" w:hAnsi="PT Astra Serif"/>
                <w:sz w:val="28"/>
                <w:szCs w:val="28"/>
                <w:lang w:val="en-US" w:eastAsia="en-US"/>
              </w:rPr>
              <w:t xml:space="preserve"> о </w:t>
            </w:r>
            <w:proofErr w:type="spellStart"/>
            <w:r>
              <w:rPr>
                <w:rFonts w:ascii="PT Astra Serif" w:hAnsi="PT Astra Serif"/>
                <w:sz w:val="28"/>
                <w:szCs w:val="28"/>
                <w:lang w:val="en-US" w:eastAsia="en-US"/>
              </w:rPr>
              <w:t>продлении</w:t>
            </w:r>
            <w:proofErr w:type="spellEnd"/>
          </w:p>
        </w:tc>
        <w:tc>
          <w:tcPr>
            <w:tcW w:w="4540" w:type="dxa"/>
            <w:tcBorders>
              <w:top w:val="single" w:sz="4" w:space="0" w:color="000000"/>
              <w:left w:val="single" w:sz="4" w:space="0" w:color="000000"/>
              <w:bottom w:val="single" w:sz="4" w:space="0" w:color="000000"/>
              <w:right w:val="single" w:sz="4" w:space="0" w:color="000000"/>
            </w:tcBorders>
            <w:vAlign w:val="bottom"/>
          </w:tcPr>
          <w:p w:rsidR="005B45E7" w:rsidRDefault="005B45E7" w:rsidP="00F90F32">
            <w:pPr>
              <w:spacing w:line="259" w:lineRule="auto"/>
              <w:rPr>
                <w:rFonts w:ascii="PT Astra Serif" w:hAnsi="PT Astra Serif"/>
                <w:sz w:val="28"/>
                <w:szCs w:val="28"/>
                <w:lang w:val="en-US"/>
              </w:rPr>
            </w:pPr>
          </w:p>
        </w:tc>
      </w:tr>
    </w:tbl>
    <w:p w:rsidR="005B45E7" w:rsidRDefault="005B45E7" w:rsidP="005B45E7">
      <w:pPr>
        <w:spacing w:after="261" w:line="259" w:lineRule="auto"/>
        <w:rPr>
          <w:rFonts w:ascii="PT Astra Serif" w:hAnsi="PT Astra Serif"/>
          <w:sz w:val="28"/>
          <w:szCs w:val="28"/>
        </w:rPr>
      </w:pPr>
    </w:p>
    <w:p w:rsidR="005B45E7" w:rsidRDefault="005B45E7" w:rsidP="005B45E7">
      <w:pPr>
        <w:spacing w:after="261" w:line="259" w:lineRule="auto"/>
        <w:jc w:val="both"/>
        <w:rPr>
          <w:rFonts w:ascii="PT Astra Serif" w:hAnsi="PT Astra Serif"/>
          <w:sz w:val="28"/>
          <w:szCs w:val="28"/>
        </w:rPr>
      </w:pPr>
      <w:r>
        <w:rPr>
          <w:rFonts w:ascii="PT Astra Serif" w:hAnsi="PT Astra Serif"/>
          <w:sz w:val="28"/>
          <w:szCs w:val="28"/>
        </w:rPr>
        <w:t>Особые отметки</w:t>
      </w:r>
      <w:r w:rsidR="005D77ED">
        <w:rPr>
          <w:rFonts w:ascii="PT Astra Serif" w:hAnsi="PT Astra Serif"/>
          <w:sz w:val="28"/>
          <w:szCs w:val="28"/>
        </w:rPr>
        <w:t xml:space="preserve"> </w:t>
      </w:r>
      <w:r>
        <w:rPr>
          <w:rFonts w:ascii="PT Astra Serif" w:hAnsi="PT Astra Serif"/>
          <w:sz w:val="28"/>
          <w:szCs w:val="28"/>
        </w:rPr>
        <w:t xml:space="preserve">___________________________________________________. </w:t>
      </w:r>
    </w:p>
    <w:p w:rsidR="005B45E7" w:rsidRDefault="005B45E7" w:rsidP="005B45E7">
      <w:pPr>
        <w:spacing w:after="67"/>
        <w:ind w:right="651"/>
        <w:rPr>
          <w:rFonts w:ascii="PT Astra Serif" w:hAnsi="PT Astra Serif"/>
          <w:sz w:val="28"/>
          <w:szCs w:val="28"/>
        </w:rPr>
      </w:pPr>
      <w:r>
        <w:rPr>
          <w:rFonts w:ascii="PT Astra Serif" w:hAnsi="PT Astra Serif"/>
          <w:sz w:val="28"/>
          <w:szCs w:val="28"/>
        </w:rPr>
        <w:t xml:space="preserve">{Ф.И.О. должность </w:t>
      </w:r>
    </w:p>
    <w:p w:rsidR="005B45E7" w:rsidRDefault="005B45E7" w:rsidP="005B45E7">
      <w:pPr>
        <w:spacing w:after="67"/>
        <w:ind w:right="651"/>
        <w:rPr>
          <w:rFonts w:ascii="PT Astra Serif" w:hAnsi="PT Astra Serif"/>
          <w:sz w:val="28"/>
          <w:szCs w:val="28"/>
        </w:rPr>
      </w:pPr>
      <w:r>
        <w:rPr>
          <w:rFonts w:ascii="PT Astra Serif" w:hAnsi="PT Astra Serif"/>
          <w:sz w:val="28"/>
          <w:szCs w:val="28"/>
        </w:rPr>
        <w:t>уполномоченного сотрудника}</w:t>
      </w:r>
      <w:r w:rsidR="002F43FD">
        <w:rPr>
          <w:rFonts w:ascii="PT Astra Serif" w:hAnsi="PT Astra Serif"/>
          <w:sz w:val="28"/>
          <w:szCs w:val="28"/>
        </w:rPr>
        <w:t xml:space="preserve"> </w:t>
      </w:r>
      <w:r>
        <w:br w:type="page"/>
      </w:r>
    </w:p>
    <w:tbl>
      <w:tblPr>
        <w:tblStyle w:val="aff6"/>
        <w:tblW w:w="5494" w:type="dxa"/>
        <w:tblInd w:w="4077" w:type="dxa"/>
        <w:tblLayout w:type="fixed"/>
        <w:tblLook w:val="04A0" w:firstRow="1" w:lastRow="0" w:firstColumn="1" w:lastColumn="0" w:noHBand="0" w:noVBand="1"/>
      </w:tblPr>
      <w:tblGrid>
        <w:gridCol w:w="5494"/>
      </w:tblGrid>
      <w:tr w:rsidR="003B5AFE" w:rsidRPr="005506E0">
        <w:tc>
          <w:tcPr>
            <w:tcW w:w="5494" w:type="dxa"/>
            <w:tcBorders>
              <w:top w:val="nil"/>
              <w:left w:val="nil"/>
              <w:bottom w:val="nil"/>
              <w:right w:val="nil"/>
            </w:tcBorders>
          </w:tcPr>
          <w:p w:rsidR="003B5AFE" w:rsidRPr="005506E0" w:rsidRDefault="003B7BF5" w:rsidP="008A3D68">
            <w:pPr>
              <w:ind w:firstLine="709"/>
              <w:jc w:val="right"/>
              <w:rPr>
                <w:rFonts w:ascii="PT Astra Serif" w:hAnsi="PT Astra Serif"/>
                <w:sz w:val="24"/>
                <w:szCs w:val="24"/>
              </w:rPr>
            </w:pPr>
            <w:r w:rsidRPr="005506E0">
              <w:rPr>
                <w:rFonts w:ascii="PT Astra Serif" w:hAnsi="PT Astra Serif"/>
                <w:sz w:val="24"/>
                <w:szCs w:val="24"/>
              </w:rPr>
              <w:lastRenderedPageBreak/>
              <w:t>Приложение № 2</w:t>
            </w:r>
          </w:p>
          <w:p w:rsidR="003B5AFE" w:rsidRPr="005506E0" w:rsidRDefault="003B7BF5" w:rsidP="008A3D68">
            <w:pPr>
              <w:jc w:val="right"/>
              <w:rPr>
                <w:rFonts w:ascii="PT Astra Serif" w:hAnsi="PT Astra Serif"/>
                <w:sz w:val="24"/>
                <w:szCs w:val="24"/>
              </w:rPr>
            </w:pPr>
            <w:r w:rsidRPr="005506E0">
              <w:rPr>
                <w:rFonts w:ascii="PT Astra Serif" w:hAnsi="PT Astra Serif"/>
                <w:sz w:val="24"/>
                <w:szCs w:val="24"/>
              </w:rPr>
              <w:t>к Административному регламенту</w:t>
            </w:r>
          </w:p>
          <w:p w:rsidR="003B5AFE" w:rsidRPr="005506E0" w:rsidRDefault="003B7BF5" w:rsidP="008A3D68">
            <w:pPr>
              <w:tabs>
                <w:tab w:val="left" w:pos="400"/>
              </w:tabs>
              <w:jc w:val="right"/>
              <w:rPr>
                <w:rFonts w:ascii="PT Astra Serif" w:hAnsi="PT Astra Serif"/>
                <w:bCs/>
                <w:sz w:val="24"/>
                <w:szCs w:val="24"/>
              </w:rPr>
            </w:pPr>
            <w:r w:rsidRPr="005506E0">
              <w:rPr>
                <w:rFonts w:ascii="PT Astra Serif" w:hAnsi="PT Astra Serif"/>
                <w:bCs/>
                <w:sz w:val="24"/>
                <w:szCs w:val="24"/>
              </w:rPr>
              <w:t>предоставления муниципальной услуги</w:t>
            </w:r>
          </w:p>
          <w:p w:rsidR="003B5AFE" w:rsidRPr="005506E0" w:rsidRDefault="003B7BF5" w:rsidP="008A3D68">
            <w:pPr>
              <w:tabs>
                <w:tab w:val="left" w:pos="400"/>
              </w:tabs>
              <w:jc w:val="right"/>
              <w:rPr>
                <w:rFonts w:ascii="PT Astra Serif" w:hAnsi="PT Astra Serif"/>
                <w:bCs/>
                <w:sz w:val="24"/>
                <w:szCs w:val="24"/>
              </w:rPr>
            </w:pPr>
            <w:r w:rsidRPr="005506E0">
              <w:rPr>
                <w:rFonts w:ascii="PT Astra Serif" w:hAnsi="PT Astra Serif"/>
                <w:bCs/>
                <w:sz w:val="24"/>
                <w:szCs w:val="24"/>
              </w:rPr>
              <w:t>«Предоставление разрешения на осуществление</w:t>
            </w:r>
          </w:p>
          <w:p w:rsidR="003B5AFE" w:rsidRPr="005506E0" w:rsidRDefault="003B7BF5" w:rsidP="002F43FD">
            <w:pPr>
              <w:tabs>
                <w:tab w:val="left" w:pos="400"/>
              </w:tabs>
              <w:jc w:val="right"/>
              <w:rPr>
                <w:rFonts w:ascii="PT Astra Serif" w:hAnsi="PT Astra Serif"/>
                <w:sz w:val="28"/>
                <w:szCs w:val="28"/>
              </w:rPr>
            </w:pPr>
            <w:r w:rsidRPr="005506E0">
              <w:rPr>
                <w:rFonts w:ascii="PT Astra Serif" w:hAnsi="PT Astra Serif"/>
                <w:sz w:val="24"/>
                <w:szCs w:val="24"/>
              </w:rPr>
              <w:t>земляных работ</w:t>
            </w:r>
            <w:r w:rsidR="002F43FD">
              <w:rPr>
                <w:rFonts w:ascii="PT Astra Serif" w:hAnsi="PT Astra Serif"/>
                <w:sz w:val="24"/>
                <w:szCs w:val="24"/>
              </w:rPr>
              <w:t>»</w:t>
            </w:r>
          </w:p>
        </w:tc>
      </w:tr>
    </w:tbl>
    <w:p w:rsidR="003B5AFE" w:rsidRPr="005506E0" w:rsidRDefault="003B5AFE">
      <w:pPr>
        <w:jc w:val="right"/>
        <w:rPr>
          <w:rFonts w:ascii="PT Astra Serif" w:hAnsi="PT Astra Serif"/>
          <w:sz w:val="28"/>
          <w:szCs w:val="28"/>
        </w:rPr>
      </w:pPr>
    </w:p>
    <w:p w:rsidR="005B45E7" w:rsidRDefault="005B45E7" w:rsidP="002F43FD">
      <w:pPr>
        <w:spacing w:line="240" w:lineRule="atLeast"/>
        <w:jc w:val="center"/>
        <w:rPr>
          <w:rFonts w:ascii="PT Astra Serif" w:hAnsi="PT Astra Serif"/>
          <w:sz w:val="28"/>
          <w:szCs w:val="28"/>
        </w:rPr>
      </w:pPr>
      <w:r>
        <w:rPr>
          <w:rFonts w:ascii="PT Astra Serif" w:hAnsi="PT Astra Serif"/>
          <w:b/>
          <w:sz w:val="28"/>
          <w:szCs w:val="28"/>
        </w:rPr>
        <w:t xml:space="preserve">Форма решения об отказе в приеме документов, необходимых для предоставления муниципальной услуги/ об отказе в предоставлении муниципальной услуги </w:t>
      </w:r>
    </w:p>
    <w:p w:rsidR="005B45E7" w:rsidRDefault="005B45E7" w:rsidP="005B45E7">
      <w:pPr>
        <w:spacing w:line="316" w:lineRule="auto"/>
        <w:jc w:val="center"/>
        <w:rPr>
          <w:rFonts w:ascii="PT Astra Serif" w:hAnsi="PT Astra Serif"/>
          <w:sz w:val="28"/>
          <w:szCs w:val="28"/>
        </w:rPr>
      </w:pPr>
      <w:r>
        <w:rPr>
          <w:rFonts w:ascii="PT Astra Serif" w:hAnsi="PT Astra Serif"/>
          <w:sz w:val="28"/>
          <w:szCs w:val="28"/>
        </w:rPr>
        <w:t>______________________________________</w:t>
      </w:r>
    </w:p>
    <w:p w:rsidR="005B45E7" w:rsidRPr="002F43FD" w:rsidRDefault="005B45E7" w:rsidP="005B45E7">
      <w:pPr>
        <w:jc w:val="center"/>
        <w:rPr>
          <w:rFonts w:ascii="PT Astra Serif" w:hAnsi="PT Astra Serif"/>
          <w:i/>
          <w:sz w:val="22"/>
          <w:szCs w:val="22"/>
        </w:rPr>
      </w:pPr>
      <w:r w:rsidRPr="002F43FD">
        <w:rPr>
          <w:rFonts w:ascii="PT Astra Serif" w:hAnsi="PT Astra Serif"/>
          <w:i/>
          <w:sz w:val="22"/>
          <w:szCs w:val="22"/>
        </w:rPr>
        <w:t xml:space="preserve">наименование уполномоченного на предоставление услуги </w:t>
      </w:r>
    </w:p>
    <w:p w:rsidR="005B45E7" w:rsidRDefault="005B45E7" w:rsidP="005B45E7">
      <w:pPr>
        <w:spacing w:after="4" w:line="264" w:lineRule="auto"/>
        <w:jc w:val="right"/>
        <w:rPr>
          <w:rFonts w:ascii="PT Astra Serif" w:hAnsi="PT Astra Serif"/>
          <w:sz w:val="28"/>
          <w:szCs w:val="28"/>
        </w:rPr>
      </w:pPr>
      <w:r>
        <w:rPr>
          <w:rFonts w:ascii="PT Astra Serif" w:hAnsi="PT Astra Serif"/>
          <w:sz w:val="28"/>
          <w:szCs w:val="28"/>
        </w:rPr>
        <w:t>Кому:_______________</w:t>
      </w:r>
    </w:p>
    <w:p w:rsidR="005B45E7" w:rsidRDefault="005B45E7" w:rsidP="005B45E7">
      <w:pPr>
        <w:spacing w:after="54" w:line="259" w:lineRule="auto"/>
        <w:jc w:val="right"/>
        <w:rPr>
          <w:rFonts w:ascii="PT Astra Serif" w:hAnsi="PT Astra Serif"/>
        </w:rPr>
      </w:pPr>
      <w:r>
        <w:rPr>
          <w:rFonts w:ascii="PT Astra Serif" w:hAnsi="PT Astra Serif"/>
          <w:i/>
        </w:rPr>
        <w:t xml:space="preserve">(фамилия, имя, отчество (последнее – при наличии), </w:t>
      </w:r>
    </w:p>
    <w:p w:rsidR="005B45E7" w:rsidRDefault="005B45E7" w:rsidP="005B45E7">
      <w:pPr>
        <w:spacing w:after="54" w:line="259" w:lineRule="auto"/>
        <w:jc w:val="right"/>
        <w:rPr>
          <w:rFonts w:ascii="PT Astra Serif" w:hAnsi="PT Astra Serif"/>
        </w:rPr>
      </w:pPr>
      <w:r>
        <w:rPr>
          <w:rFonts w:ascii="PT Astra Serif" w:hAnsi="PT Astra Serif"/>
          <w:i/>
        </w:rPr>
        <w:t xml:space="preserve">наименование и данные документа, </w:t>
      </w:r>
    </w:p>
    <w:p w:rsidR="005B45E7" w:rsidRDefault="005B45E7" w:rsidP="005B45E7">
      <w:pPr>
        <w:spacing w:after="54" w:line="259" w:lineRule="auto"/>
        <w:jc w:val="right"/>
        <w:rPr>
          <w:rFonts w:ascii="PT Astra Serif" w:hAnsi="PT Astra Serif"/>
        </w:rPr>
      </w:pPr>
      <w:r>
        <w:rPr>
          <w:rFonts w:ascii="PT Astra Serif" w:hAnsi="PT Astra Serif"/>
          <w:i/>
        </w:rPr>
        <w:t>удостоверяющего личность – для физического лица:</w:t>
      </w:r>
    </w:p>
    <w:p w:rsidR="005B45E7" w:rsidRDefault="005B45E7" w:rsidP="005B45E7">
      <w:pPr>
        <w:spacing w:after="54" w:line="259" w:lineRule="auto"/>
        <w:jc w:val="right"/>
        <w:rPr>
          <w:rFonts w:ascii="PT Astra Serif" w:hAnsi="PT Astra Serif"/>
        </w:rPr>
      </w:pPr>
      <w:r>
        <w:rPr>
          <w:rFonts w:ascii="PT Astra Serif" w:hAnsi="PT Astra Serif"/>
          <w:i/>
        </w:rPr>
        <w:t xml:space="preserve"> наименование индивидуального предпринимателя, </w:t>
      </w:r>
    </w:p>
    <w:p w:rsidR="005B45E7" w:rsidRDefault="005B45E7" w:rsidP="005B45E7">
      <w:pPr>
        <w:spacing w:after="54" w:line="259" w:lineRule="auto"/>
        <w:jc w:val="right"/>
        <w:rPr>
          <w:rFonts w:ascii="PT Astra Serif" w:hAnsi="PT Astra Serif"/>
        </w:rPr>
      </w:pPr>
      <w:r>
        <w:rPr>
          <w:rFonts w:ascii="PT Astra Serif" w:hAnsi="PT Astra Serif"/>
          <w:i/>
        </w:rPr>
        <w:t xml:space="preserve">ИНН, ОГРНИП – для физического лица, </w:t>
      </w:r>
    </w:p>
    <w:p w:rsidR="005B45E7" w:rsidRDefault="005B45E7" w:rsidP="005B45E7">
      <w:pPr>
        <w:spacing w:after="54" w:line="259" w:lineRule="auto"/>
        <w:jc w:val="right"/>
        <w:rPr>
          <w:rFonts w:ascii="PT Astra Serif" w:hAnsi="PT Astra Serif"/>
        </w:rPr>
      </w:pPr>
      <w:r>
        <w:rPr>
          <w:rFonts w:ascii="PT Astra Serif" w:hAnsi="PT Astra Serif"/>
          <w:i/>
        </w:rPr>
        <w:t>зарегистрированного в качестве индивидуального предпринимателя);</w:t>
      </w:r>
    </w:p>
    <w:p w:rsidR="005B45E7" w:rsidRDefault="005B45E7" w:rsidP="005B45E7">
      <w:pPr>
        <w:spacing w:after="54" w:line="259" w:lineRule="auto"/>
        <w:jc w:val="right"/>
        <w:rPr>
          <w:rFonts w:ascii="PT Astra Serif" w:hAnsi="PT Astra Serif"/>
        </w:rPr>
      </w:pPr>
      <w:r>
        <w:rPr>
          <w:rFonts w:ascii="PT Astra Serif" w:hAnsi="PT Astra Serif"/>
          <w:i/>
        </w:rPr>
        <w:t xml:space="preserve">полное наименование юридического лица, ИНН, ОГРН, </w:t>
      </w:r>
    </w:p>
    <w:p w:rsidR="005B45E7" w:rsidRDefault="005B45E7" w:rsidP="005B45E7">
      <w:pPr>
        <w:spacing w:after="54" w:line="259" w:lineRule="auto"/>
        <w:jc w:val="right"/>
      </w:pPr>
      <w:r>
        <w:rPr>
          <w:rFonts w:ascii="PT Astra Serif" w:hAnsi="PT Astra Serif"/>
          <w:i/>
        </w:rPr>
        <w:t>юридический адрес – для юридического лица</w:t>
      </w:r>
      <w:r>
        <w:rPr>
          <w:i/>
        </w:rPr>
        <w:t xml:space="preserve">) </w:t>
      </w:r>
    </w:p>
    <w:p w:rsidR="005B45E7" w:rsidRDefault="005B45E7" w:rsidP="005B45E7">
      <w:pPr>
        <w:spacing w:after="54" w:line="259" w:lineRule="auto"/>
        <w:jc w:val="right"/>
        <w:rPr>
          <w:rFonts w:ascii="PT Astra Serif" w:hAnsi="PT Astra Serif"/>
          <w:sz w:val="28"/>
          <w:szCs w:val="28"/>
        </w:rPr>
      </w:pPr>
      <w:r>
        <w:rPr>
          <w:rFonts w:ascii="PT Astra Serif" w:hAnsi="PT Astra Serif"/>
          <w:sz w:val="28"/>
          <w:szCs w:val="28"/>
        </w:rPr>
        <w:t>Контактные данные:_______________</w:t>
      </w:r>
    </w:p>
    <w:p w:rsidR="005B45E7" w:rsidRDefault="005B45E7" w:rsidP="005B45E7">
      <w:pPr>
        <w:spacing w:after="54" w:line="259" w:lineRule="auto"/>
        <w:jc w:val="right"/>
        <w:rPr>
          <w:rFonts w:ascii="PT Astra Serif" w:hAnsi="PT Astra Serif"/>
        </w:rPr>
      </w:pPr>
      <w:r>
        <w:rPr>
          <w:rFonts w:ascii="PT Astra Serif" w:hAnsi="PT Astra Serif"/>
          <w:i/>
        </w:rPr>
        <w:t>(почтовый индекс и адрес – для физического лица,</w:t>
      </w:r>
    </w:p>
    <w:p w:rsidR="005B45E7" w:rsidRDefault="005B45E7" w:rsidP="005B45E7">
      <w:pPr>
        <w:spacing w:after="54" w:line="259" w:lineRule="auto"/>
        <w:jc w:val="right"/>
        <w:rPr>
          <w:rFonts w:ascii="PT Astra Serif" w:hAnsi="PT Astra Serif"/>
        </w:rPr>
      </w:pPr>
      <w:r>
        <w:rPr>
          <w:rFonts w:ascii="PT Astra Serif" w:hAnsi="PT Astra Serif"/>
          <w:i/>
        </w:rPr>
        <w:t xml:space="preserve"> в </w:t>
      </w:r>
      <w:proofErr w:type="spellStart"/>
      <w:r>
        <w:rPr>
          <w:rFonts w:ascii="PT Astra Serif" w:hAnsi="PT Astra Serif"/>
          <w:i/>
        </w:rPr>
        <w:t>т.ч</w:t>
      </w:r>
      <w:proofErr w:type="spellEnd"/>
      <w:r>
        <w:rPr>
          <w:rFonts w:ascii="PT Astra Serif" w:hAnsi="PT Astra Serif"/>
          <w:i/>
        </w:rPr>
        <w:t xml:space="preserve">. зарегистрированного в качестве </w:t>
      </w:r>
    </w:p>
    <w:p w:rsidR="005B45E7" w:rsidRDefault="005B45E7" w:rsidP="005B45E7">
      <w:pPr>
        <w:spacing w:after="54" w:line="259" w:lineRule="auto"/>
        <w:jc w:val="right"/>
        <w:rPr>
          <w:rFonts w:ascii="PT Astra Serif" w:hAnsi="PT Astra Serif"/>
        </w:rPr>
      </w:pPr>
      <w:r>
        <w:rPr>
          <w:rFonts w:ascii="PT Astra Serif" w:hAnsi="PT Astra Serif"/>
          <w:i/>
        </w:rPr>
        <w:t xml:space="preserve">индивидуального предпринимателя, </w:t>
      </w:r>
    </w:p>
    <w:p w:rsidR="005B45E7" w:rsidRDefault="005B45E7" w:rsidP="005B45E7">
      <w:pPr>
        <w:spacing w:after="54" w:line="259" w:lineRule="auto"/>
        <w:jc w:val="right"/>
      </w:pPr>
      <w:r>
        <w:rPr>
          <w:rFonts w:ascii="PT Astra Serif" w:hAnsi="PT Astra Serif"/>
          <w:i/>
        </w:rPr>
        <w:t xml:space="preserve">телефон, адрес электронной почты) </w:t>
      </w:r>
    </w:p>
    <w:p w:rsidR="005B45E7" w:rsidRDefault="005B45E7" w:rsidP="005B45E7">
      <w:pPr>
        <w:spacing w:line="259" w:lineRule="auto"/>
        <w:ind w:right="214"/>
        <w:jc w:val="center"/>
        <w:rPr>
          <w:rFonts w:ascii="PT Astra Serif" w:hAnsi="PT Astra Serif"/>
          <w:sz w:val="28"/>
          <w:szCs w:val="28"/>
        </w:rPr>
      </w:pPr>
      <w:r>
        <w:rPr>
          <w:rFonts w:ascii="PT Astra Serif" w:hAnsi="PT Astra Serif"/>
          <w:b/>
          <w:sz w:val="28"/>
          <w:szCs w:val="28"/>
        </w:rPr>
        <w:t xml:space="preserve">РЕШЕНИЕ </w:t>
      </w:r>
    </w:p>
    <w:p w:rsidR="005B45E7" w:rsidRDefault="005B45E7" w:rsidP="005B45E7">
      <w:pPr>
        <w:spacing w:line="259" w:lineRule="auto"/>
        <w:ind w:right="214"/>
        <w:jc w:val="center"/>
        <w:rPr>
          <w:rFonts w:ascii="PT Astra Serif" w:hAnsi="PT Astra Serif"/>
          <w:sz w:val="28"/>
          <w:szCs w:val="28"/>
        </w:rPr>
      </w:pPr>
      <w:r>
        <w:rPr>
          <w:rFonts w:ascii="PT Astra Serif" w:hAnsi="PT Astra Serif"/>
          <w:sz w:val="28"/>
          <w:szCs w:val="28"/>
          <w:u w:val="single" w:color="000000"/>
        </w:rPr>
        <w:t>_______________</w:t>
      </w:r>
    </w:p>
    <w:p w:rsidR="005B45E7" w:rsidRDefault="005B45E7" w:rsidP="005B45E7">
      <w:pPr>
        <w:spacing w:line="259" w:lineRule="auto"/>
        <w:ind w:left="1630" w:right="1695" w:hanging="10"/>
        <w:jc w:val="center"/>
        <w:rPr>
          <w:rFonts w:ascii="PT Astra Serif" w:hAnsi="PT Astra Serif"/>
          <w:sz w:val="28"/>
          <w:szCs w:val="28"/>
        </w:rPr>
      </w:pPr>
      <w:r>
        <w:rPr>
          <w:rFonts w:ascii="PT Astra Serif" w:hAnsi="PT Astra Serif"/>
          <w:sz w:val="28"/>
          <w:szCs w:val="28"/>
        </w:rPr>
        <w:t>№ :_________</w:t>
      </w:r>
      <w:r w:rsidR="002F43FD">
        <w:rPr>
          <w:rFonts w:ascii="PT Astra Serif" w:hAnsi="PT Astra Serif"/>
          <w:sz w:val="28"/>
          <w:szCs w:val="28"/>
        </w:rPr>
        <w:t xml:space="preserve"> от</w:t>
      </w:r>
      <w:r>
        <w:rPr>
          <w:rFonts w:ascii="PT Astra Serif" w:hAnsi="PT Astra Serif"/>
          <w:sz w:val="28"/>
          <w:szCs w:val="28"/>
        </w:rPr>
        <w:t>______</w:t>
      </w:r>
    </w:p>
    <w:p w:rsidR="005B45E7" w:rsidRDefault="005B45E7" w:rsidP="005B45E7">
      <w:pPr>
        <w:spacing w:after="56" w:line="259" w:lineRule="auto"/>
        <w:ind w:right="71"/>
        <w:jc w:val="center"/>
        <w:rPr>
          <w:rFonts w:ascii="PT Astra Serif" w:hAnsi="PT Astra Serif"/>
        </w:rPr>
      </w:pPr>
      <w:r>
        <w:rPr>
          <w:rFonts w:ascii="PT Astra Serif" w:hAnsi="PT Astra Serif"/>
          <w:i/>
        </w:rPr>
        <w:t xml:space="preserve">(номер и дата решения) </w:t>
      </w:r>
    </w:p>
    <w:p w:rsidR="005B45E7" w:rsidRDefault="006B7255" w:rsidP="005B45E7">
      <w:pPr>
        <w:ind w:left="57"/>
        <w:jc w:val="both"/>
      </w:pPr>
      <w:r>
        <w:rPr>
          <w:noProof/>
        </w:rPr>
        <mc:AlternateContent>
          <mc:Choice Requires="wpg">
            <w:drawing>
              <wp:anchor distT="0" distB="0" distL="0" distR="0" simplePos="0" relativeHeight="251660288" behindDoc="0" locked="0" layoutInCell="0" allowOverlap="1">
                <wp:simplePos x="0" y="0"/>
                <wp:positionH relativeFrom="column">
                  <wp:posOffset>3023235</wp:posOffset>
                </wp:positionH>
                <wp:positionV relativeFrom="paragraph">
                  <wp:posOffset>297815</wp:posOffset>
                </wp:positionV>
                <wp:extent cx="2041525" cy="8255"/>
                <wp:effectExtent l="0" t="0" r="0" b="0"/>
                <wp:wrapNone/>
                <wp:docPr id="3" name="Group 398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1525" cy="8255"/>
                          <a:chOff x="3023280" y="297720"/>
                          <a:chExt cx="2040840" cy="7560"/>
                        </a:xfrm>
                      </wpg:grpSpPr>
                      <wps:wsp>
                        <wps:cNvPr id="4" name="Полилиния 4"/>
                        <wps:cNvSpPr/>
                        <wps:spPr>
                          <a:xfrm>
                            <a:off x="0" y="0"/>
                            <a:ext cx="2040840" cy="7560"/>
                          </a:xfrm>
                          <a:custGeom>
                            <a:avLst/>
                            <a:gdLst/>
                            <a:ahLst/>
                            <a:cxnLst/>
                            <a:rect l="l" t="t" r="r" b="b"/>
                            <a:pathLst>
                              <a:path w="2041271" h="9144">
                                <a:moveTo>
                                  <a:pt x="0" y="0"/>
                                </a:moveTo>
                                <a:lnTo>
                                  <a:pt x="2041271" y="0"/>
                                </a:lnTo>
                                <a:lnTo>
                                  <a:pt x="2041271"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67CF1658" id="Group 398580" o:spid="_x0000_s1026" style="position:absolute;margin-left:238.05pt;margin-top:23.45pt;width:160.75pt;height:.65pt;z-index:251660288;mso-wrap-distance-left:0;mso-wrap-distance-right:0" coordorigin="30232,2977" coordsize="204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" o:allowincell="f">
                <v:shape id="Полилиния 4" o:spid="_x0000_s1027" style="position:absolute;width:20408;height:75;visibility:visible;mso-wrap-style:square;v-text-anchor:top" coordsize="20412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" path="m,l2041271,r,9144l,9144,,e" fillcolor="black" stroked="f" strokeweight="0">
                  <v:path arrowok="t"/>
                </v:shape>
              </v:group>
            </w:pict>
          </mc:Fallback>
        </mc:AlternateContent>
      </w:r>
      <w:r w:rsidR="005B45E7">
        <w:rPr>
          <w:rFonts w:ascii="PT Astra Serif" w:hAnsi="PT Astra Serif"/>
          <w:sz w:val="24"/>
          <w:szCs w:val="28"/>
        </w:rPr>
        <w:t>П</w:t>
      </w:r>
      <w:r w:rsidR="005B45E7">
        <w:rPr>
          <w:rFonts w:ascii="PT Astra Serif" w:hAnsi="PT Astra Serif"/>
          <w:sz w:val="28"/>
          <w:szCs w:val="28"/>
        </w:rPr>
        <w:t xml:space="preserve">о результатам рассмотрения заявления по услуге «Предоставление разрешения на осуществление земляных работ» </w:t>
      </w:r>
      <w:proofErr w:type="gramStart"/>
      <w:r w:rsidR="005B45E7">
        <w:rPr>
          <w:rFonts w:ascii="PT Astra Serif" w:hAnsi="PT Astra Serif"/>
          <w:sz w:val="28"/>
          <w:szCs w:val="28"/>
          <w:u w:val="single" w:color="000000"/>
        </w:rPr>
        <w:t>№ :</w:t>
      </w:r>
      <w:proofErr w:type="gramEnd"/>
      <w:r w:rsidR="002F43FD">
        <w:rPr>
          <w:rFonts w:ascii="PT Astra Serif" w:hAnsi="PT Astra Serif"/>
          <w:sz w:val="28"/>
          <w:szCs w:val="28"/>
          <w:u w:val="single" w:color="000000"/>
        </w:rPr>
        <w:t xml:space="preserve">                        </w:t>
      </w:r>
      <w:r w:rsidR="005B45E7">
        <w:rPr>
          <w:rFonts w:ascii="PT Astra Serif" w:hAnsi="PT Astra Serif"/>
          <w:sz w:val="28"/>
          <w:szCs w:val="28"/>
          <w:u w:val="single" w:color="000000"/>
        </w:rPr>
        <w:t xml:space="preserve"> от :</w:t>
      </w:r>
      <w:r w:rsidR="002F43FD">
        <w:rPr>
          <w:rFonts w:ascii="PT Astra Serif" w:hAnsi="PT Astra Serif"/>
          <w:sz w:val="28"/>
          <w:szCs w:val="28"/>
          <w:u w:val="single" w:color="000000"/>
        </w:rPr>
        <w:t xml:space="preserve">              ____________</w:t>
      </w:r>
      <w:r w:rsidR="005B45E7">
        <w:rPr>
          <w:rFonts w:ascii="PT Astra Serif" w:hAnsi="PT Astra Serif"/>
          <w:sz w:val="28"/>
          <w:szCs w:val="28"/>
          <w:u w:val="single" w:color="000000"/>
        </w:rPr>
        <w:t xml:space="preserve"> </w:t>
      </w:r>
      <w:r w:rsidR="005B45E7">
        <w:rPr>
          <w:rFonts w:ascii="PT Astra Serif" w:hAnsi="PT Astra Serif"/>
          <w:sz w:val="28"/>
          <w:szCs w:val="28"/>
        </w:rPr>
        <w:t xml:space="preserve">и приложенных к нему документов, на основании утвержденного административного регламента уполномоченного органа субъекта Российской Федерации, органом </w:t>
      </w:r>
      <w:r w:rsidR="005B45E7">
        <w:rPr>
          <w:rFonts w:ascii="PT Astra Serif" w:hAnsi="PT Astra Serif"/>
          <w:sz w:val="28"/>
          <w:szCs w:val="28"/>
          <w:u w:val="single" w:color="000000"/>
        </w:rPr>
        <w:t xml:space="preserve">_______________ </w:t>
      </w:r>
      <w:r w:rsidR="005B45E7">
        <w:rPr>
          <w:rFonts w:ascii="PT Astra Serif" w:hAnsi="PT Astra Serif"/>
          <w:sz w:val="28"/>
          <w:szCs w:val="28"/>
        </w:rPr>
        <w:t xml:space="preserve">принято решение </w:t>
      </w:r>
      <w:r w:rsidR="005B45E7">
        <w:rPr>
          <w:rFonts w:ascii="PT Astra Serif" w:hAnsi="PT Astra Serif"/>
          <w:sz w:val="28"/>
          <w:szCs w:val="28"/>
          <w:u w:val="single" w:color="000000"/>
        </w:rPr>
        <w:t xml:space="preserve">_______________, </w:t>
      </w:r>
      <w:r w:rsidR="005B45E7">
        <w:rPr>
          <w:rFonts w:ascii="PT Astra Serif" w:hAnsi="PT Astra Serif"/>
          <w:sz w:val="28"/>
          <w:szCs w:val="28"/>
        </w:rPr>
        <w:t>по следующим основаниям:</w:t>
      </w:r>
      <w:r w:rsidR="005B45E7">
        <w:rPr>
          <w:rFonts w:ascii="PT Astra Serif" w:hAnsi="PT Astra Serif"/>
          <w:sz w:val="28"/>
          <w:szCs w:val="28"/>
          <w:u w:val="single" w:color="000000"/>
        </w:rPr>
        <w:t xml:space="preserve">_______________ </w:t>
      </w:r>
      <w:r w:rsidR="005B45E7">
        <w:rPr>
          <w:rFonts w:ascii="PT Astra Serif" w:hAnsi="PT Astra Serif"/>
          <w:sz w:val="28"/>
          <w:szCs w:val="28"/>
        </w:rPr>
        <w:t>_______________ _______________ _______________ _______________.</w:t>
      </w:r>
    </w:p>
    <w:p w:rsidR="005B45E7" w:rsidRDefault="005B45E7" w:rsidP="005B45E7">
      <w:pPr>
        <w:ind w:left="57"/>
        <w:jc w:val="both"/>
        <w:rPr>
          <w:rFonts w:ascii="PT Astra Serif" w:hAnsi="PT Astra Serif"/>
          <w:sz w:val="28"/>
          <w:szCs w:val="28"/>
        </w:rPr>
      </w:pPr>
      <w:r>
        <w:rPr>
          <w:rFonts w:ascii="PT Astra Serif" w:hAnsi="PT Astra Serif"/>
          <w:sz w:val="28"/>
          <w:szCs w:val="28"/>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5B45E7" w:rsidRDefault="005B45E7" w:rsidP="005B45E7">
      <w:pPr>
        <w:spacing w:after="220"/>
        <w:ind w:left="-15" w:firstLine="708"/>
        <w:jc w:val="both"/>
        <w:rPr>
          <w:rFonts w:ascii="PT Astra Serif" w:hAnsi="PT Astra Serif"/>
          <w:sz w:val="28"/>
          <w:szCs w:val="28"/>
        </w:rPr>
      </w:pPr>
      <w:r>
        <w:rPr>
          <w:rFonts w:ascii="PT Astra Serif" w:hAnsi="PT Astra Serif"/>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B45E7" w:rsidRDefault="005B45E7" w:rsidP="005B45E7">
      <w:pPr>
        <w:spacing w:after="220"/>
        <w:ind w:left="-15"/>
        <w:jc w:val="both"/>
        <w:rPr>
          <w:rFonts w:ascii="PT Astra Serif" w:hAnsi="PT Astra Serif"/>
          <w:sz w:val="28"/>
          <w:szCs w:val="28"/>
        </w:rPr>
      </w:pPr>
      <w:r>
        <w:rPr>
          <w:rFonts w:ascii="PT Astra Serif" w:hAnsi="PT Astra Serif"/>
          <w:b/>
          <w:sz w:val="28"/>
          <w:szCs w:val="28"/>
        </w:rPr>
        <w:t>__________________________________________________________________</w:t>
      </w:r>
    </w:p>
    <w:p w:rsidR="005B45E7" w:rsidRDefault="005B45E7" w:rsidP="005B45E7">
      <w:pPr>
        <w:spacing w:after="220"/>
        <w:ind w:left="-15"/>
        <w:jc w:val="both"/>
        <w:rPr>
          <w:rFonts w:ascii="PT Astra Serif" w:hAnsi="PT Astra Serif"/>
          <w:sz w:val="28"/>
          <w:szCs w:val="28"/>
        </w:rPr>
      </w:pPr>
      <w:r>
        <w:rPr>
          <w:rFonts w:ascii="PT Astra Serif" w:hAnsi="PT Astra Serif"/>
          <w:b/>
          <w:sz w:val="28"/>
          <w:szCs w:val="28"/>
        </w:rPr>
        <w:t>(должность)                                                                    (расшифровка подписи)</w:t>
      </w:r>
      <w:r>
        <w:br w:type="page"/>
      </w:r>
    </w:p>
    <w:tbl>
      <w:tblPr>
        <w:tblStyle w:val="aff6"/>
        <w:tblW w:w="5494" w:type="dxa"/>
        <w:tblInd w:w="4077" w:type="dxa"/>
        <w:tblLayout w:type="fixed"/>
        <w:tblLook w:val="04A0" w:firstRow="1" w:lastRow="0" w:firstColumn="1" w:lastColumn="0" w:noHBand="0" w:noVBand="1"/>
      </w:tblPr>
      <w:tblGrid>
        <w:gridCol w:w="5494"/>
      </w:tblGrid>
      <w:tr w:rsidR="003B5AFE" w:rsidRPr="005506E0">
        <w:tc>
          <w:tcPr>
            <w:tcW w:w="5494" w:type="dxa"/>
            <w:tcBorders>
              <w:top w:val="nil"/>
              <w:left w:val="nil"/>
              <w:bottom w:val="nil"/>
              <w:right w:val="nil"/>
            </w:tcBorders>
          </w:tcPr>
          <w:p w:rsidR="003B5AFE" w:rsidRPr="005506E0" w:rsidRDefault="003B7BF5" w:rsidP="008A3D68">
            <w:pPr>
              <w:jc w:val="right"/>
              <w:rPr>
                <w:rFonts w:ascii="PT Astra Serif" w:hAnsi="PT Astra Serif"/>
                <w:sz w:val="24"/>
                <w:szCs w:val="24"/>
              </w:rPr>
            </w:pPr>
            <w:r w:rsidRPr="005506E0">
              <w:rPr>
                <w:rFonts w:ascii="PT Astra Serif" w:hAnsi="PT Astra Serif"/>
                <w:sz w:val="24"/>
                <w:szCs w:val="24"/>
              </w:rPr>
              <w:lastRenderedPageBreak/>
              <w:t>Приложение № 3</w:t>
            </w:r>
          </w:p>
          <w:p w:rsidR="003B5AFE" w:rsidRPr="005506E0" w:rsidRDefault="003B7BF5" w:rsidP="008A3D68">
            <w:pPr>
              <w:jc w:val="right"/>
              <w:rPr>
                <w:rFonts w:ascii="PT Astra Serif" w:hAnsi="PT Astra Serif"/>
                <w:sz w:val="24"/>
                <w:szCs w:val="24"/>
              </w:rPr>
            </w:pPr>
            <w:r w:rsidRPr="005506E0">
              <w:rPr>
                <w:rFonts w:ascii="PT Astra Serif" w:hAnsi="PT Astra Serif"/>
                <w:sz w:val="24"/>
                <w:szCs w:val="24"/>
              </w:rPr>
              <w:t>к Административному регламенту</w:t>
            </w:r>
          </w:p>
          <w:p w:rsidR="003B5AFE" w:rsidRPr="005506E0" w:rsidRDefault="003B7BF5" w:rsidP="008A3D68">
            <w:pPr>
              <w:tabs>
                <w:tab w:val="left" w:pos="400"/>
              </w:tabs>
              <w:jc w:val="right"/>
              <w:rPr>
                <w:rFonts w:ascii="PT Astra Serif" w:hAnsi="PT Astra Serif"/>
                <w:bCs/>
                <w:sz w:val="24"/>
                <w:szCs w:val="24"/>
              </w:rPr>
            </w:pPr>
            <w:r w:rsidRPr="005506E0">
              <w:rPr>
                <w:rFonts w:ascii="PT Astra Serif" w:hAnsi="PT Astra Serif"/>
                <w:bCs/>
                <w:sz w:val="24"/>
                <w:szCs w:val="24"/>
              </w:rPr>
              <w:t>предоставления муниципальной услуги</w:t>
            </w:r>
          </w:p>
          <w:p w:rsidR="003B5AFE" w:rsidRPr="005506E0" w:rsidRDefault="003B7BF5" w:rsidP="008A3D68">
            <w:pPr>
              <w:tabs>
                <w:tab w:val="left" w:pos="400"/>
              </w:tabs>
              <w:jc w:val="right"/>
              <w:rPr>
                <w:rFonts w:ascii="PT Astra Serif" w:hAnsi="PT Astra Serif"/>
                <w:bCs/>
                <w:sz w:val="24"/>
                <w:szCs w:val="24"/>
              </w:rPr>
            </w:pPr>
            <w:r w:rsidRPr="005506E0">
              <w:rPr>
                <w:rFonts w:ascii="PT Astra Serif" w:hAnsi="PT Astra Serif"/>
                <w:bCs/>
                <w:sz w:val="24"/>
                <w:szCs w:val="24"/>
              </w:rPr>
              <w:t>«Предоставление разрешения на осуществление</w:t>
            </w:r>
          </w:p>
          <w:p w:rsidR="003B5AFE" w:rsidRPr="005506E0" w:rsidRDefault="003B7BF5" w:rsidP="002F43FD">
            <w:pPr>
              <w:tabs>
                <w:tab w:val="left" w:pos="400"/>
              </w:tabs>
              <w:jc w:val="right"/>
              <w:rPr>
                <w:rFonts w:ascii="PT Astra Serif" w:hAnsi="PT Astra Serif"/>
                <w:bCs/>
                <w:sz w:val="24"/>
                <w:szCs w:val="24"/>
              </w:rPr>
            </w:pPr>
            <w:r w:rsidRPr="005506E0">
              <w:rPr>
                <w:rFonts w:ascii="PT Astra Serif" w:hAnsi="PT Astra Serif"/>
                <w:sz w:val="24"/>
                <w:szCs w:val="24"/>
              </w:rPr>
              <w:t>земляных работ</w:t>
            </w:r>
            <w:r w:rsidR="002F43FD">
              <w:rPr>
                <w:rFonts w:ascii="PT Astra Serif" w:hAnsi="PT Astra Serif"/>
                <w:sz w:val="24"/>
                <w:szCs w:val="24"/>
              </w:rPr>
              <w:t>»</w:t>
            </w:r>
          </w:p>
        </w:tc>
      </w:tr>
    </w:tbl>
    <w:p w:rsidR="003B5AFE" w:rsidRDefault="003B5AFE">
      <w:pPr>
        <w:widowControl/>
        <w:tabs>
          <w:tab w:val="left" w:pos="400"/>
        </w:tabs>
        <w:jc w:val="right"/>
        <w:rPr>
          <w:rFonts w:ascii="PT Astra Serif" w:hAnsi="PT Astra Serif"/>
          <w:bCs/>
          <w:sz w:val="24"/>
          <w:szCs w:val="24"/>
        </w:rPr>
      </w:pPr>
    </w:p>
    <w:p w:rsidR="005B45E7" w:rsidRDefault="005B45E7" w:rsidP="005B45E7">
      <w:pPr>
        <w:pStyle w:val="1"/>
        <w:spacing w:after="5" w:line="316" w:lineRule="auto"/>
        <w:ind w:left="378"/>
        <w:jc w:val="center"/>
        <w:rPr>
          <w:rFonts w:ascii="PT Astra Serif" w:hAnsi="PT Astra Serif"/>
          <w:szCs w:val="28"/>
        </w:rPr>
      </w:pPr>
      <w:r>
        <w:rPr>
          <w:rFonts w:ascii="PT Astra Serif" w:hAnsi="PT Astra Serif"/>
          <w:sz w:val="28"/>
          <w:szCs w:val="28"/>
        </w:rPr>
        <w:t xml:space="preserve">Форма решения о закрытии разрешения на осуществление земляных работ </w:t>
      </w:r>
    </w:p>
    <w:p w:rsidR="005B45E7" w:rsidRDefault="005B45E7" w:rsidP="005B45E7">
      <w:pPr>
        <w:spacing w:line="316" w:lineRule="auto"/>
        <w:jc w:val="center"/>
        <w:rPr>
          <w:rFonts w:ascii="PT Astra Serif" w:hAnsi="PT Astra Serif"/>
          <w:sz w:val="28"/>
          <w:szCs w:val="28"/>
        </w:rPr>
      </w:pPr>
      <w:r>
        <w:rPr>
          <w:rFonts w:ascii="PT Astra Serif" w:hAnsi="PT Astra Serif"/>
          <w:sz w:val="28"/>
          <w:szCs w:val="28"/>
        </w:rPr>
        <w:t>______________________________________</w:t>
      </w:r>
    </w:p>
    <w:p w:rsidR="005B45E7" w:rsidRPr="002F43FD" w:rsidRDefault="005B45E7" w:rsidP="005B45E7">
      <w:pPr>
        <w:jc w:val="center"/>
        <w:rPr>
          <w:rFonts w:ascii="PT Astra Serif" w:hAnsi="PT Astra Serif"/>
          <w:i/>
          <w:sz w:val="22"/>
          <w:szCs w:val="22"/>
        </w:rPr>
      </w:pPr>
      <w:r w:rsidRPr="002F43FD">
        <w:rPr>
          <w:rFonts w:ascii="PT Astra Serif" w:hAnsi="PT Astra Serif"/>
          <w:i/>
          <w:sz w:val="22"/>
          <w:szCs w:val="22"/>
        </w:rPr>
        <w:t xml:space="preserve">наименование уполномоченного на предоставление услуги </w:t>
      </w:r>
    </w:p>
    <w:p w:rsidR="005B45E7" w:rsidRDefault="005B45E7" w:rsidP="005B45E7">
      <w:pPr>
        <w:spacing w:after="4" w:line="264" w:lineRule="auto"/>
        <w:jc w:val="right"/>
        <w:rPr>
          <w:rFonts w:ascii="PT Astra Serif" w:hAnsi="PT Astra Serif"/>
          <w:sz w:val="28"/>
          <w:szCs w:val="28"/>
        </w:rPr>
      </w:pPr>
      <w:r>
        <w:rPr>
          <w:rFonts w:ascii="PT Astra Serif" w:hAnsi="PT Astra Serif"/>
          <w:sz w:val="28"/>
          <w:szCs w:val="28"/>
        </w:rPr>
        <w:t>Кому:_______________</w:t>
      </w:r>
    </w:p>
    <w:p w:rsidR="005B45E7" w:rsidRDefault="005B45E7" w:rsidP="005B45E7">
      <w:pPr>
        <w:spacing w:after="54" w:line="259" w:lineRule="auto"/>
        <w:jc w:val="right"/>
        <w:rPr>
          <w:rFonts w:ascii="PT Astra Serif" w:hAnsi="PT Astra Serif"/>
        </w:rPr>
      </w:pPr>
      <w:r>
        <w:rPr>
          <w:rFonts w:ascii="PT Astra Serif" w:hAnsi="PT Astra Serif"/>
          <w:i/>
        </w:rPr>
        <w:t xml:space="preserve">(фамилия, имя, отчество (последнее – при наличии), </w:t>
      </w:r>
    </w:p>
    <w:p w:rsidR="005B45E7" w:rsidRDefault="005B45E7" w:rsidP="005B45E7">
      <w:pPr>
        <w:spacing w:after="54" w:line="259" w:lineRule="auto"/>
        <w:jc w:val="right"/>
        <w:rPr>
          <w:rFonts w:ascii="PT Astra Serif" w:hAnsi="PT Astra Serif"/>
        </w:rPr>
      </w:pPr>
      <w:r>
        <w:rPr>
          <w:rFonts w:ascii="PT Astra Serif" w:hAnsi="PT Astra Serif"/>
          <w:i/>
        </w:rPr>
        <w:t xml:space="preserve">наименование и данные документа, </w:t>
      </w:r>
    </w:p>
    <w:p w:rsidR="005B45E7" w:rsidRDefault="005B45E7" w:rsidP="005B45E7">
      <w:pPr>
        <w:spacing w:after="54" w:line="259" w:lineRule="auto"/>
        <w:jc w:val="right"/>
        <w:rPr>
          <w:rFonts w:ascii="PT Astra Serif" w:hAnsi="PT Astra Serif"/>
        </w:rPr>
      </w:pPr>
      <w:r>
        <w:rPr>
          <w:rFonts w:ascii="PT Astra Serif" w:hAnsi="PT Astra Serif"/>
          <w:i/>
        </w:rPr>
        <w:t>удостоверяющего личность – для физического лица:</w:t>
      </w:r>
    </w:p>
    <w:p w:rsidR="005B45E7" w:rsidRDefault="005B45E7" w:rsidP="005B45E7">
      <w:pPr>
        <w:spacing w:after="54" w:line="259" w:lineRule="auto"/>
        <w:jc w:val="right"/>
        <w:rPr>
          <w:rFonts w:ascii="PT Astra Serif" w:hAnsi="PT Astra Serif"/>
        </w:rPr>
      </w:pPr>
      <w:r>
        <w:rPr>
          <w:rFonts w:ascii="PT Astra Serif" w:hAnsi="PT Astra Serif"/>
          <w:i/>
        </w:rPr>
        <w:t xml:space="preserve"> наименование индивидуального предпринимателя, </w:t>
      </w:r>
    </w:p>
    <w:p w:rsidR="005B45E7" w:rsidRDefault="005B45E7" w:rsidP="005B45E7">
      <w:pPr>
        <w:spacing w:after="54" w:line="259" w:lineRule="auto"/>
        <w:jc w:val="right"/>
        <w:rPr>
          <w:rFonts w:ascii="PT Astra Serif" w:hAnsi="PT Astra Serif"/>
        </w:rPr>
      </w:pPr>
      <w:r>
        <w:rPr>
          <w:rFonts w:ascii="PT Astra Serif" w:hAnsi="PT Astra Serif"/>
          <w:i/>
        </w:rPr>
        <w:t xml:space="preserve">ИНН, ОГРНИП – для физического лица, </w:t>
      </w:r>
    </w:p>
    <w:p w:rsidR="005B45E7" w:rsidRDefault="005B45E7" w:rsidP="005B45E7">
      <w:pPr>
        <w:spacing w:after="54" w:line="259" w:lineRule="auto"/>
        <w:jc w:val="right"/>
        <w:rPr>
          <w:rFonts w:ascii="PT Astra Serif" w:hAnsi="PT Astra Serif"/>
        </w:rPr>
      </w:pPr>
      <w:r>
        <w:rPr>
          <w:rFonts w:ascii="PT Astra Serif" w:hAnsi="PT Astra Serif"/>
          <w:i/>
        </w:rPr>
        <w:t>зарегистрированного в качестве индивидуального предпринимателя);</w:t>
      </w:r>
    </w:p>
    <w:p w:rsidR="005B45E7" w:rsidRDefault="005B45E7" w:rsidP="005B45E7">
      <w:pPr>
        <w:spacing w:after="54" w:line="259" w:lineRule="auto"/>
        <w:jc w:val="right"/>
        <w:rPr>
          <w:rFonts w:ascii="PT Astra Serif" w:hAnsi="PT Astra Serif"/>
        </w:rPr>
      </w:pPr>
      <w:r>
        <w:rPr>
          <w:rFonts w:ascii="PT Astra Serif" w:hAnsi="PT Astra Serif"/>
          <w:i/>
        </w:rPr>
        <w:t xml:space="preserve">полное наименование юридического лица, ИНН, ОГРН, </w:t>
      </w:r>
    </w:p>
    <w:p w:rsidR="005B45E7" w:rsidRDefault="005B45E7" w:rsidP="005B45E7">
      <w:pPr>
        <w:spacing w:after="54" w:line="259" w:lineRule="auto"/>
        <w:jc w:val="right"/>
      </w:pPr>
      <w:r>
        <w:rPr>
          <w:rFonts w:ascii="PT Astra Serif" w:hAnsi="PT Astra Serif"/>
          <w:i/>
        </w:rPr>
        <w:t>юридический адрес – для юридического лица</w:t>
      </w:r>
      <w:r>
        <w:rPr>
          <w:i/>
        </w:rPr>
        <w:t xml:space="preserve">) </w:t>
      </w:r>
    </w:p>
    <w:p w:rsidR="005B45E7" w:rsidRDefault="005B45E7" w:rsidP="005B45E7">
      <w:pPr>
        <w:spacing w:after="54" w:line="259" w:lineRule="auto"/>
        <w:jc w:val="right"/>
        <w:rPr>
          <w:rFonts w:ascii="PT Astra Serif" w:hAnsi="PT Astra Serif"/>
          <w:sz w:val="28"/>
          <w:szCs w:val="28"/>
        </w:rPr>
      </w:pPr>
      <w:r>
        <w:rPr>
          <w:rFonts w:ascii="PT Astra Serif" w:hAnsi="PT Astra Serif"/>
          <w:sz w:val="28"/>
          <w:szCs w:val="28"/>
        </w:rPr>
        <w:t>Контактные данные:_______________</w:t>
      </w:r>
    </w:p>
    <w:p w:rsidR="005B45E7" w:rsidRDefault="005B45E7" w:rsidP="005B45E7">
      <w:pPr>
        <w:spacing w:after="54" w:line="259" w:lineRule="auto"/>
        <w:jc w:val="right"/>
        <w:rPr>
          <w:rFonts w:ascii="PT Astra Serif" w:hAnsi="PT Astra Serif"/>
        </w:rPr>
      </w:pPr>
      <w:r>
        <w:rPr>
          <w:rFonts w:ascii="PT Astra Serif" w:hAnsi="PT Astra Serif"/>
          <w:i/>
        </w:rPr>
        <w:t>(почтовый индекс и адрес – для физического лица,</w:t>
      </w:r>
    </w:p>
    <w:p w:rsidR="005B45E7" w:rsidRDefault="005B45E7" w:rsidP="005B45E7">
      <w:pPr>
        <w:spacing w:after="54" w:line="259" w:lineRule="auto"/>
        <w:jc w:val="right"/>
        <w:rPr>
          <w:rFonts w:ascii="PT Astra Serif" w:hAnsi="PT Astra Serif"/>
        </w:rPr>
      </w:pPr>
      <w:r>
        <w:rPr>
          <w:rFonts w:ascii="PT Astra Serif" w:hAnsi="PT Astra Serif"/>
          <w:i/>
        </w:rPr>
        <w:t xml:space="preserve"> в </w:t>
      </w:r>
      <w:proofErr w:type="spellStart"/>
      <w:r>
        <w:rPr>
          <w:rFonts w:ascii="PT Astra Serif" w:hAnsi="PT Astra Serif"/>
          <w:i/>
        </w:rPr>
        <w:t>т.ч</w:t>
      </w:r>
      <w:proofErr w:type="spellEnd"/>
      <w:r>
        <w:rPr>
          <w:rFonts w:ascii="PT Astra Serif" w:hAnsi="PT Astra Serif"/>
          <w:i/>
        </w:rPr>
        <w:t xml:space="preserve">. зарегистрированного в качестве </w:t>
      </w:r>
    </w:p>
    <w:p w:rsidR="005B45E7" w:rsidRDefault="005B45E7" w:rsidP="005B45E7">
      <w:pPr>
        <w:spacing w:after="54" w:line="259" w:lineRule="auto"/>
        <w:jc w:val="right"/>
        <w:rPr>
          <w:rFonts w:ascii="PT Astra Serif" w:hAnsi="PT Astra Serif"/>
        </w:rPr>
      </w:pPr>
      <w:r>
        <w:rPr>
          <w:rFonts w:ascii="PT Astra Serif" w:hAnsi="PT Astra Serif"/>
          <w:i/>
        </w:rPr>
        <w:t xml:space="preserve">индивидуального предпринимателя, </w:t>
      </w:r>
    </w:p>
    <w:p w:rsidR="005B45E7" w:rsidRDefault="005B45E7" w:rsidP="005B45E7">
      <w:pPr>
        <w:spacing w:after="54" w:line="259" w:lineRule="auto"/>
        <w:jc w:val="right"/>
      </w:pPr>
      <w:r>
        <w:rPr>
          <w:rFonts w:ascii="PT Astra Serif" w:hAnsi="PT Astra Serif"/>
          <w:i/>
        </w:rPr>
        <w:t xml:space="preserve">телефон, адрес электронной почты) </w:t>
      </w:r>
    </w:p>
    <w:p w:rsidR="005B45E7" w:rsidRDefault="005B45E7" w:rsidP="005B45E7">
      <w:pPr>
        <w:spacing w:after="220"/>
        <w:ind w:left="-15"/>
        <w:jc w:val="center"/>
        <w:rPr>
          <w:rFonts w:ascii="PT Astra Serif" w:hAnsi="PT Astra Serif"/>
          <w:sz w:val="28"/>
          <w:szCs w:val="28"/>
        </w:rPr>
      </w:pPr>
      <w:r>
        <w:rPr>
          <w:rFonts w:ascii="PT Astra Serif" w:hAnsi="PT Astra Serif"/>
          <w:b/>
          <w:sz w:val="28"/>
          <w:szCs w:val="28"/>
        </w:rPr>
        <w:t xml:space="preserve">РЕШЕНИЕ </w:t>
      </w:r>
    </w:p>
    <w:p w:rsidR="005B45E7" w:rsidRDefault="005B45E7" w:rsidP="005B45E7">
      <w:pPr>
        <w:spacing w:after="220"/>
        <w:ind w:left="-15"/>
        <w:jc w:val="center"/>
        <w:rPr>
          <w:rFonts w:ascii="PT Astra Serif" w:hAnsi="PT Astra Serif"/>
          <w:sz w:val="28"/>
          <w:szCs w:val="28"/>
        </w:rPr>
      </w:pPr>
      <w:r>
        <w:rPr>
          <w:rFonts w:ascii="PT Astra Serif" w:hAnsi="PT Astra Serif"/>
          <w:sz w:val="28"/>
          <w:szCs w:val="28"/>
        </w:rPr>
        <w:t>о закрытии разрешения на осуществление земляных работ</w:t>
      </w:r>
    </w:p>
    <w:p w:rsidR="005B45E7" w:rsidRDefault="005B45E7" w:rsidP="005B45E7">
      <w:pPr>
        <w:spacing w:after="220"/>
        <w:ind w:left="-15"/>
        <w:jc w:val="center"/>
        <w:rPr>
          <w:rFonts w:ascii="PT Astra Serif" w:hAnsi="PT Astra Serif"/>
          <w:sz w:val="28"/>
          <w:szCs w:val="28"/>
        </w:rPr>
      </w:pPr>
      <w:r>
        <w:rPr>
          <w:rFonts w:ascii="PT Astra Serif" w:hAnsi="PT Astra Serif"/>
          <w:sz w:val="28"/>
          <w:szCs w:val="28"/>
        </w:rPr>
        <w:t>_______________</w:t>
      </w:r>
    </w:p>
    <w:p w:rsidR="005B45E7" w:rsidRDefault="005B45E7" w:rsidP="005B45E7">
      <w:pPr>
        <w:spacing w:after="186" w:line="259" w:lineRule="auto"/>
        <w:jc w:val="center"/>
        <w:rPr>
          <w:rFonts w:ascii="PT Astra Serif" w:hAnsi="PT Astra Serif"/>
          <w:sz w:val="28"/>
          <w:szCs w:val="28"/>
        </w:rPr>
      </w:pPr>
      <w:r>
        <w:rPr>
          <w:rFonts w:ascii="PT Astra Serif" w:hAnsi="PT Astra Serif"/>
          <w:sz w:val="28"/>
          <w:szCs w:val="28"/>
        </w:rPr>
        <w:t>№</w:t>
      </w:r>
      <w:r>
        <w:rPr>
          <w:rFonts w:ascii="PT Astra Serif" w:hAnsi="PT Astra Serif"/>
          <w:sz w:val="28"/>
          <w:szCs w:val="28"/>
          <w:u w:val="single" w:color="000000"/>
        </w:rPr>
        <w:t>_____________</w:t>
      </w:r>
      <w:r>
        <w:rPr>
          <w:rFonts w:ascii="PT Astra Serif" w:hAnsi="PT Astra Serif"/>
          <w:sz w:val="28"/>
          <w:szCs w:val="28"/>
        </w:rPr>
        <w:t xml:space="preserve">                                                         Дата _______________</w:t>
      </w:r>
    </w:p>
    <w:p w:rsidR="005B45E7" w:rsidRDefault="005B45E7" w:rsidP="005B45E7">
      <w:pPr>
        <w:spacing w:after="141" w:line="259" w:lineRule="auto"/>
        <w:jc w:val="both"/>
        <w:rPr>
          <w:rFonts w:ascii="PT Astra Serif" w:hAnsi="PT Astra Serif"/>
          <w:sz w:val="28"/>
          <w:szCs w:val="28"/>
        </w:rPr>
      </w:pPr>
      <w:r>
        <w:rPr>
          <w:rFonts w:ascii="PT Astra Serif" w:hAnsi="PT Astra Serif"/>
          <w:sz w:val="28"/>
          <w:szCs w:val="28"/>
        </w:rPr>
        <w:t>_______________</w:t>
      </w:r>
      <w:r w:rsidR="00855470">
        <w:rPr>
          <w:rFonts w:ascii="PT Astra Serif" w:hAnsi="PT Astra Serif"/>
          <w:sz w:val="28"/>
          <w:szCs w:val="28"/>
        </w:rPr>
        <w:t xml:space="preserve"> </w:t>
      </w:r>
      <w:r>
        <w:rPr>
          <w:rFonts w:ascii="PT Astra Serif" w:hAnsi="PT Astra Serif"/>
          <w:sz w:val="28"/>
          <w:szCs w:val="28"/>
        </w:rPr>
        <w:t>уведомляет</w:t>
      </w:r>
      <w:r w:rsidR="00B046DA">
        <w:rPr>
          <w:rFonts w:ascii="PT Astra Serif" w:hAnsi="PT Astra Serif"/>
          <w:sz w:val="28"/>
          <w:szCs w:val="28"/>
        </w:rPr>
        <w:t xml:space="preserve"> </w:t>
      </w:r>
      <w:r>
        <w:rPr>
          <w:rFonts w:ascii="PT Astra Serif" w:hAnsi="PT Astra Serif"/>
          <w:sz w:val="28"/>
          <w:szCs w:val="28"/>
        </w:rPr>
        <w:t xml:space="preserve"> Вас о закрытии ордера №_______________ на выполнение работ</w:t>
      </w:r>
      <w:r w:rsidR="00B046DA">
        <w:rPr>
          <w:rFonts w:ascii="PT Astra Serif" w:hAnsi="PT Astra Serif"/>
          <w:sz w:val="28"/>
          <w:szCs w:val="28"/>
        </w:rPr>
        <w:t xml:space="preserve"> </w:t>
      </w:r>
      <w:r>
        <w:rPr>
          <w:rFonts w:ascii="PT Astra Serif" w:hAnsi="PT Astra Serif"/>
          <w:sz w:val="28"/>
          <w:szCs w:val="28"/>
        </w:rPr>
        <w:t>_______________, проведенных по адресу _______________.</w:t>
      </w:r>
    </w:p>
    <w:p w:rsidR="005B45E7" w:rsidRDefault="005B45E7" w:rsidP="005B45E7">
      <w:pPr>
        <w:spacing w:after="261" w:line="259" w:lineRule="auto"/>
        <w:jc w:val="both"/>
        <w:rPr>
          <w:rFonts w:ascii="PT Astra Serif" w:hAnsi="PT Astra Serif"/>
          <w:sz w:val="28"/>
          <w:szCs w:val="28"/>
        </w:rPr>
      </w:pPr>
      <w:r>
        <w:rPr>
          <w:rFonts w:ascii="PT Astra Serif" w:hAnsi="PT Astra Serif"/>
          <w:sz w:val="28"/>
          <w:szCs w:val="28"/>
        </w:rPr>
        <w:t>Особые отметки</w:t>
      </w:r>
      <w:r w:rsidR="00855470">
        <w:rPr>
          <w:rFonts w:ascii="PT Astra Serif" w:hAnsi="PT Astra Serif"/>
          <w:sz w:val="28"/>
          <w:szCs w:val="28"/>
        </w:rPr>
        <w:t xml:space="preserve"> </w:t>
      </w:r>
      <w:r>
        <w:rPr>
          <w:rFonts w:ascii="PT Astra Serif" w:hAnsi="PT Astra Serif"/>
          <w:sz w:val="28"/>
          <w:szCs w:val="28"/>
        </w:rPr>
        <w:t>___________________________________________________.</w:t>
      </w:r>
    </w:p>
    <w:p w:rsidR="005B45E7" w:rsidRDefault="005B45E7" w:rsidP="005B45E7">
      <w:pPr>
        <w:spacing w:after="220"/>
        <w:ind w:left="-15"/>
        <w:jc w:val="both"/>
        <w:rPr>
          <w:rFonts w:ascii="PT Astra Serif" w:hAnsi="PT Astra Serif"/>
          <w:sz w:val="28"/>
          <w:szCs w:val="28"/>
        </w:rPr>
      </w:pPr>
      <w:r>
        <w:rPr>
          <w:rFonts w:ascii="PT Astra Serif" w:hAnsi="PT Astra Serif"/>
          <w:b/>
          <w:sz w:val="28"/>
          <w:szCs w:val="28"/>
        </w:rPr>
        <w:t>__________________________________________________________________</w:t>
      </w:r>
    </w:p>
    <w:p w:rsidR="005B45E7" w:rsidRPr="00FD0855" w:rsidRDefault="005B45E7" w:rsidP="005B45E7">
      <w:pPr>
        <w:spacing w:after="220" w:line="259" w:lineRule="auto"/>
        <w:ind w:left="-15"/>
        <w:jc w:val="both"/>
        <w:rPr>
          <w:rFonts w:ascii="PT Astra Serif" w:hAnsi="PT Astra Serif"/>
          <w:i/>
          <w:sz w:val="28"/>
          <w:szCs w:val="28"/>
        </w:rPr>
      </w:pPr>
      <w:r w:rsidRPr="00FD0855">
        <w:rPr>
          <w:rFonts w:ascii="PT Astra Serif" w:hAnsi="PT Astra Serif"/>
          <w:i/>
          <w:sz w:val="24"/>
          <w:szCs w:val="28"/>
        </w:rPr>
        <w:t>(должность)                                                                                          (расшифровка подписи)</w:t>
      </w:r>
    </w:p>
    <w:p w:rsidR="005B45E7" w:rsidRDefault="005B45E7" w:rsidP="005B45E7">
      <w:pPr>
        <w:spacing w:after="220"/>
        <w:ind w:left="-15"/>
        <w:jc w:val="both"/>
        <w:rPr>
          <w:rFonts w:ascii="PT Astra Serif" w:hAnsi="PT Astra Serif"/>
          <w:sz w:val="28"/>
          <w:szCs w:val="28"/>
        </w:rPr>
      </w:pPr>
    </w:p>
    <w:p w:rsidR="005B45E7" w:rsidRDefault="005B45E7" w:rsidP="005B45E7">
      <w:pPr>
        <w:widowControl/>
        <w:tabs>
          <w:tab w:val="left" w:pos="400"/>
        </w:tabs>
        <w:jc w:val="both"/>
        <w:rPr>
          <w:rFonts w:ascii="PT Astra Serif" w:hAnsi="PT Astra Serif"/>
          <w:bCs/>
          <w:sz w:val="24"/>
          <w:szCs w:val="24"/>
        </w:rPr>
      </w:pPr>
    </w:p>
    <w:p w:rsidR="00C22795" w:rsidRDefault="00C22795" w:rsidP="005B45E7">
      <w:pPr>
        <w:widowControl/>
        <w:tabs>
          <w:tab w:val="left" w:pos="400"/>
        </w:tabs>
        <w:jc w:val="both"/>
        <w:rPr>
          <w:rFonts w:ascii="PT Astra Serif" w:hAnsi="PT Astra Serif"/>
          <w:bCs/>
          <w:sz w:val="24"/>
          <w:szCs w:val="24"/>
        </w:rPr>
      </w:pPr>
    </w:p>
    <w:p w:rsidR="00C22795" w:rsidRDefault="00C22795" w:rsidP="005B45E7">
      <w:pPr>
        <w:widowControl/>
        <w:tabs>
          <w:tab w:val="left" w:pos="400"/>
        </w:tabs>
        <w:jc w:val="both"/>
        <w:rPr>
          <w:rFonts w:ascii="PT Astra Serif" w:hAnsi="PT Astra Serif"/>
          <w:bCs/>
          <w:sz w:val="24"/>
          <w:szCs w:val="24"/>
        </w:rPr>
      </w:pPr>
    </w:p>
    <w:p w:rsidR="00C22795" w:rsidRDefault="00C22795" w:rsidP="005B45E7">
      <w:pPr>
        <w:widowControl/>
        <w:tabs>
          <w:tab w:val="left" w:pos="400"/>
        </w:tabs>
        <w:jc w:val="both"/>
        <w:rPr>
          <w:rFonts w:ascii="PT Astra Serif" w:hAnsi="PT Astra Serif"/>
          <w:bCs/>
          <w:sz w:val="24"/>
          <w:szCs w:val="24"/>
        </w:rPr>
      </w:pPr>
    </w:p>
    <w:p w:rsidR="00B625EE" w:rsidRDefault="00B625EE" w:rsidP="005B45E7">
      <w:pPr>
        <w:widowControl/>
        <w:tabs>
          <w:tab w:val="left" w:pos="400"/>
        </w:tabs>
        <w:jc w:val="both"/>
        <w:rPr>
          <w:rFonts w:ascii="PT Astra Serif" w:hAnsi="PT Astra Serif"/>
          <w:bCs/>
          <w:sz w:val="24"/>
          <w:szCs w:val="24"/>
        </w:rPr>
      </w:pPr>
    </w:p>
    <w:p w:rsidR="00C22795" w:rsidRDefault="00C22795" w:rsidP="005B45E7">
      <w:pPr>
        <w:widowControl/>
        <w:tabs>
          <w:tab w:val="left" w:pos="400"/>
        </w:tabs>
        <w:jc w:val="both"/>
        <w:rPr>
          <w:rFonts w:ascii="PT Astra Serif" w:hAnsi="PT Astra Serif"/>
          <w:bCs/>
          <w:sz w:val="24"/>
          <w:szCs w:val="24"/>
        </w:rPr>
      </w:pPr>
    </w:p>
    <w:p w:rsidR="00C22795" w:rsidRPr="005506E0" w:rsidRDefault="00C22795" w:rsidP="00C22795">
      <w:pPr>
        <w:jc w:val="right"/>
        <w:rPr>
          <w:rFonts w:ascii="PT Astra Serif" w:hAnsi="PT Astra Serif"/>
          <w:sz w:val="24"/>
          <w:szCs w:val="24"/>
        </w:rPr>
      </w:pPr>
      <w:r w:rsidRPr="005506E0">
        <w:rPr>
          <w:rFonts w:ascii="PT Astra Serif" w:hAnsi="PT Astra Serif"/>
          <w:sz w:val="24"/>
          <w:szCs w:val="24"/>
        </w:rPr>
        <w:t>Приложение №</w:t>
      </w:r>
      <w:r>
        <w:rPr>
          <w:rFonts w:ascii="PT Astra Serif" w:hAnsi="PT Astra Serif"/>
          <w:sz w:val="24"/>
          <w:szCs w:val="24"/>
        </w:rPr>
        <w:t>4</w:t>
      </w:r>
    </w:p>
    <w:p w:rsidR="00C22795" w:rsidRPr="005506E0" w:rsidRDefault="00C22795" w:rsidP="00C22795">
      <w:pPr>
        <w:jc w:val="right"/>
        <w:rPr>
          <w:rFonts w:ascii="PT Astra Serif" w:hAnsi="PT Astra Serif"/>
          <w:sz w:val="24"/>
          <w:szCs w:val="24"/>
        </w:rPr>
      </w:pPr>
      <w:r w:rsidRPr="005506E0">
        <w:rPr>
          <w:rFonts w:ascii="PT Astra Serif" w:hAnsi="PT Astra Serif"/>
          <w:sz w:val="24"/>
          <w:szCs w:val="24"/>
        </w:rPr>
        <w:t>к Административному регламенту</w:t>
      </w:r>
    </w:p>
    <w:p w:rsidR="00C22795" w:rsidRPr="005506E0" w:rsidRDefault="00C22795" w:rsidP="00C22795">
      <w:pPr>
        <w:tabs>
          <w:tab w:val="left" w:pos="400"/>
        </w:tabs>
        <w:jc w:val="right"/>
        <w:rPr>
          <w:rFonts w:ascii="PT Astra Serif" w:hAnsi="PT Astra Serif"/>
          <w:bCs/>
          <w:sz w:val="24"/>
          <w:szCs w:val="24"/>
        </w:rPr>
      </w:pPr>
      <w:r w:rsidRPr="005506E0">
        <w:rPr>
          <w:rFonts w:ascii="PT Astra Serif" w:hAnsi="PT Astra Serif"/>
          <w:bCs/>
          <w:sz w:val="24"/>
          <w:szCs w:val="24"/>
        </w:rPr>
        <w:t>предоставления муниципальной услуги</w:t>
      </w:r>
    </w:p>
    <w:p w:rsidR="00C22795" w:rsidRPr="005506E0" w:rsidRDefault="00C22795" w:rsidP="00C22795">
      <w:pPr>
        <w:tabs>
          <w:tab w:val="left" w:pos="400"/>
        </w:tabs>
        <w:jc w:val="right"/>
        <w:rPr>
          <w:rFonts w:ascii="PT Astra Serif" w:hAnsi="PT Astra Serif"/>
          <w:bCs/>
          <w:sz w:val="24"/>
          <w:szCs w:val="24"/>
        </w:rPr>
      </w:pPr>
      <w:r w:rsidRPr="005506E0">
        <w:rPr>
          <w:rFonts w:ascii="PT Astra Serif" w:hAnsi="PT Astra Serif"/>
          <w:bCs/>
          <w:sz w:val="24"/>
          <w:szCs w:val="24"/>
        </w:rPr>
        <w:t>«Предоставление разрешения на осуществление</w:t>
      </w:r>
    </w:p>
    <w:p w:rsidR="00C22795" w:rsidRDefault="00C22795" w:rsidP="00C22795">
      <w:pPr>
        <w:widowControl/>
        <w:tabs>
          <w:tab w:val="left" w:pos="400"/>
        </w:tabs>
        <w:jc w:val="right"/>
        <w:rPr>
          <w:rFonts w:ascii="PT Astra Serif" w:hAnsi="PT Astra Serif"/>
          <w:bCs/>
          <w:sz w:val="24"/>
          <w:szCs w:val="24"/>
        </w:rPr>
      </w:pPr>
      <w:r w:rsidRPr="005506E0">
        <w:rPr>
          <w:rFonts w:ascii="PT Astra Serif" w:hAnsi="PT Astra Serif"/>
          <w:sz w:val="24"/>
          <w:szCs w:val="24"/>
        </w:rPr>
        <w:t>земляных работ</w:t>
      </w:r>
      <w:r>
        <w:rPr>
          <w:rFonts w:ascii="PT Astra Serif" w:hAnsi="PT Astra Serif"/>
          <w:sz w:val="24"/>
          <w:szCs w:val="24"/>
        </w:rPr>
        <w:t>»</w:t>
      </w:r>
    </w:p>
    <w:p w:rsidR="00D0043E" w:rsidRDefault="00D0043E" w:rsidP="00C22795">
      <w:pPr>
        <w:spacing w:after="99"/>
        <w:rPr>
          <w:sz w:val="29"/>
        </w:rPr>
      </w:pPr>
    </w:p>
    <w:p w:rsidR="00D0043E" w:rsidRDefault="00D0043E" w:rsidP="00C22795">
      <w:pPr>
        <w:spacing w:after="99"/>
        <w:rPr>
          <w:sz w:val="29"/>
        </w:rPr>
      </w:pPr>
      <w:r>
        <w:rPr>
          <w:sz w:val="29"/>
        </w:rPr>
        <w:t xml:space="preserve">                                                        ФОРМА</w:t>
      </w:r>
    </w:p>
    <w:p w:rsidR="00C22795" w:rsidRPr="00D61F7D" w:rsidRDefault="00D0043E" w:rsidP="00C22795">
      <w:pPr>
        <w:spacing w:after="99"/>
      </w:pPr>
      <w:r>
        <w:rPr>
          <w:sz w:val="29"/>
        </w:rPr>
        <w:t>Заявления о выдаче</w:t>
      </w:r>
      <w:r w:rsidR="00C22795" w:rsidRPr="00D61F7D">
        <w:rPr>
          <w:sz w:val="29"/>
        </w:rPr>
        <w:t xml:space="preserve"> разрешения на осуществление земляных работ</w:t>
      </w:r>
    </w:p>
    <w:p w:rsidR="00C22795" w:rsidRPr="00D61F7D" w:rsidRDefault="00C22795" w:rsidP="00C22795">
      <w:pPr>
        <w:spacing w:after="172"/>
        <w:jc w:val="right"/>
      </w:pPr>
      <w:r w:rsidRPr="00D61F7D">
        <w:rPr>
          <w:sz w:val="21"/>
        </w:rPr>
        <w:t xml:space="preserve">Дата подачи: </w:t>
      </w:r>
      <w:r>
        <w:rPr>
          <w:color w:val="426B8C"/>
          <w:sz w:val="21"/>
        </w:rPr>
        <w:t>__________</w:t>
      </w:r>
    </w:p>
    <w:p w:rsidR="00C22795" w:rsidRPr="00D61F7D" w:rsidRDefault="00C22795" w:rsidP="00C22795">
      <w:pPr>
        <w:spacing w:after="527" w:line="265" w:lineRule="auto"/>
        <w:ind w:left="10" w:right="-15" w:hanging="10"/>
        <w:jc w:val="right"/>
      </w:pPr>
      <w:r w:rsidRPr="00D61F7D">
        <w:rPr>
          <w:sz w:val="21"/>
        </w:rPr>
        <w:t xml:space="preserve">№ </w:t>
      </w:r>
      <w:r>
        <w:rPr>
          <w:color w:val="426B8C"/>
          <w:sz w:val="21"/>
        </w:rPr>
        <w:t>___________</w:t>
      </w:r>
    </w:p>
    <w:p w:rsidR="00C22795" w:rsidRPr="00FD0855" w:rsidRDefault="00C22795" w:rsidP="00C22795">
      <w:pPr>
        <w:spacing w:line="265" w:lineRule="auto"/>
        <w:ind w:left="10" w:right="-15" w:hanging="10"/>
        <w:jc w:val="right"/>
        <w:rPr>
          <w:noProof/>
          <w:sz w:val="28"/>
          <w:szCs w:val="28"/>
        </w:rPr>
      </w:pPr>
      <w:r w:rsidRPr="00FD0855">
        <w:rPr>
          <w:sz w:val="28"/>
          <w:szCs w:val="28"/>
          <w:u w:val="single"/>
        </w:rPr>
        <w:t>Администрация муниципального образования</w:t>
      </w:r>
      <w:r w:rsidR="00FD0855">
        <w:rPr>
          <w:sz w:val="28"/>
          <w:szCs w:val="28"/>
          <w:u w:val="single"/>
        </w:rPr>
        <w:t xml:space="preserve">    </w:t>
      </w:r>
      <w:r w:rsidRPr="00FD0855">
        <w:rPr>
          <w:sz w:val="28"/>
          <w:szCs w:val="28"/>
        </w:rPr>
        <w:t>_____________________</w:t>
      </w:r>
    </w:p>
    <w:p w:rsidR="00C22795" w:rsidRDefault="00C22795" w:rsidP="00FD0855">
      <w:pPr>
        <w:spacing w:line="265" w:lineRule="auto"/>
        <w:ind w:left="10" w:right="-15" w:hanging="10"/>
        <w:jc w:val="center"/>
        <w:rPr>
          <w:sz w:val="17"/>
        </w:rPr>
      </w:pPr>
      <w:r w:rsidRPr="00D61F7D">
        <w:rPr>
          <w:sz w:val="17"/>
        </w:rPr>
        <w:t>(Наименование органа, уполномоченного на предоставление услуги)</w:t>
      </w:r>
    </w:p>
    <w:p w:rsidR="00C22795" w:rsidRDefault="00C22795" w:rsidP="00C22795">
      <w:pPr>
        <w:spacing w:line="265" w:lineRule="auto"/>
        <w:ind w:left="10" w:right="-15" w:hanging="10"/>
        <w:jc w:val="right"/>
        <w:rPr>
          <w:sz w:val="17"/>
        </w:rPr>
      </w:pPr>
    </w:p>
    <w:p w:rsidR="00D0043E" w:rsidRDefault="00D0043E" w:rsidP="00C22795">
      <w:pPr>
        <w:spacing w:line="265" w:lineRule="auto"/>
        <w:ind w:left="10" w:right="-15" w:hanging="10"/>
        <w:jc w:val="right"/>
        <w:rPr>
          <w:sz w:val="17"/>
        </w:rPr>
      </w:pPr>
    </w:p>
    <w:p w:rsidR="00D0043E" w:rsidRDefault="00D0043E" w:rsidP="00C22795">
      <w:pPr>
        <w:spacing w:line="265" w:lineRule="auto"/>
        <w:ind w:left="10" w:right="-15" w:hanging="10"/>
        <w:jc w:val="right"/>
        <w:rPr>
          <w:sz w:val="17"/>
        </w:rPr>
      </w:pPr>
    </w:p>
    <w:tbl>
      <w:tblPr>
        <w:tblStyle w:val="aff6"/>
        <w:tblW w:w="0" w:type="auto"/>
        <w:tblInd w:w="10" w:type="dxa"/>
        <w:tblLook w:val="04A0" w:firstRow="1" w:lastRow="0" w:firstColumn="1" w:lastColumn="0" w:noHBand="0" w:noVBand="1"/>
      </w:tblPr>
      <w:tblGrid>
        <w:gridCol w:w="5570"/>
        <w:gridCol w:w="3765"/>
      </w:tblGrid>
      <w:tr w:rsidR="00D0043E" w:rsidTr="00FD0855">
        <w:tc>
          <w:tcPr>
            <w:tcW w:w="5627" w:type="dxa"/>
          </w:tcPr>
          <w:p w:rsidR="00D0043E" w:rsidRPr="00FD0855" w:rsidRDefault="00D0043E" w:rsidP="00D0043E">
            <w:pPr>
              <w:tabs>
                <w:tab w:val="left" w:pos="300"/>
              </w:tabs>
              <w:spacing w:line="265" w:lineRule="auto"/>
              <w:ind w:right="-15"/>
              <w:jc w:val="both"/>
              <w:rPr>
                <w:sz w:val="28"/>
                <w:szCs w:val="28"/>
              </w:rPr>
            </w:pPr>
            <w:r w:rsidRPr="00FD0855">
              <w:rPr>
                <w:sz w:val="28"/>
                <w:szCs w:val="28"/>
              </w:rPr>
              <w:t>Кадастровый номер земельного участка</w:t>
            </w:r>
          </w:p>
        </w:tc>
        <w:tc>
          <w:tcPr>
            <w:tcW w:w="3933" w:type="dxa"/>
          </w:tcPr>
          <w:p w:rsidR="00D0043E" w:rsidRPr="00FD0855" w:rsidRDefault="00D0043E" w:rsidP="00C22795">
            <w:pPr>
              <w:spacing w:line="265" w:lineRule="auto"/>
              <w:ind w:right="-15"/>
              <w:jc w:val="right"/>
              <w:rPr>
                <w:sz w:val="28"/>
                <w:szCs w:val="28"/>
              </w:rPr>
            </w:pPr>
          </w:p>
        </w:tc>
      </w:tr>
      <w:tr w:rsidR="00D0043E" w:rsidTr="005F0127">
        <w:tc>
          <w:tcPr>
            <w:tcW w:w="9560" w:type="dxa"/>
            <w:gridSpan w:val="2"/>
          </w:tcPr>
          <w:p w:rsidR="00D0043E" w:rsidRPr="00FD0855" w:rsidRDefault="00D0043E" w:rsidP="00D0043E">
            <w:pPr>
              <w:tabs>
                <w:tab w:val="left" w:pos="4080"/>
              </w:tabs>
              <w:spacing w:line="265" w:lineRule="auto"/>
              <w:ind w:right="-15"/>
              <w:jc w:val="both"/>
              <w:rPr>
                <w:sz w:val="28"/>
                <w:szCs w:val="28"/>
              </w:rPr>
            </w:pPr>
            <w:r w:rsidRPr="00FD0855">
              <w:rPr>
                <w:sz w:val="28"/>
                <w:szCs w:val="28"/>
              </w:rPr>
              <w:tab/>
              <w:t>Сведения о работах</w:t>
            </w:r>
          </w:p>
        </w:tc>
      </w:tr>
      <w:tr w:rsidR="00D0043E" w:rsidTr="00FD0855">
        <w:tc>
          <w:tcPr>
            <w:tcW w:w="5627" w:type="dxa"/>
          </w:tcPr>
          <w:p w:rsidR="00D0043E" w:rsidRPr="00FD0855" w:rsidRDefault="00D0043E" w:rsidP="00D0043E">
            <w:pPr>
              <w:tabs>
                <w:tab w:val="left" w:pos="630"/>
              </w:tabs>
              <w:spacing w:line="265" w:lineRule="auto"/>
              <w:ind w:right="-15"/>
              <w:jc w:val="both"/>
              <w:rPr>
                <w:sz w:val="28"/>
                <w:szCs w:val="28"/>
              </w:rPr>
            </w:pPr>
            <w:r w:rsidRPr="00FD0855">
              <w:rPr>
                <w:sz w:val="28"/>
                <w:szCs w:val="28"/>
              </w:rPr>
              <w:t>Дата начала проведения работ</w:t>
            </w:r>
          </w:p>
        </w:tc>
        <w:tc>
          <w:tcPr>
            <w:tcW w:w="3933" w:type="dxa"/>
          </w:tcPr>
          <w:p w:rsidR="00D0043E" w:rsidRPr="00FD0855" w:rsidRDefault="00D0043E" w:rsidP="00C22795">
            <w:pPr>
              <w:spacing w:line="265" w:lineRule="auto"/>
              <w:ind w:right="-15"/>
              <w:jc w:val="right"/>
              <w:rPr>
                <w:sz w:val="28"/>
                <w:szCs w:val="28"/>
              </w:rPr>
            </w:pPr>
          </w:p>
        </w:tc>
      </w:tr>
      <w:tr w:rsidR="00D0043E" w:rsidTr="00FD0855">
        <w:tc>
          <w:tcPr>
            <w:tcW w:w="5627" w:type="dxa"/>
          </w:tcPr>
          <w:p w:rsidR="00D0043E" w:rsidRPr="00FD0855" w:rsidRDefault="00D0043E" w:rsidP="00D0043E">
            <w:pPr>
              <w:tabs>
                <w:tab w:val="left" w:pos="615"/>
              </w:tabs>
              <w:spacing w:line="265" w:lineRule="auto"/>
              <w:ind w:right="-15"/>
              <w:jc w:val="both"/>
              <w:rPr>
                <w:sz w:val="28"/>
                <w:szCs w:val="28"/>
              </w:rPr>
            </w:pPr>
            <w:r w:rsidRPr="00FD0855">
              <w:rPr>
                <w:sz w:val="28"/>
                <w:szCs w:val="28"/>
              </w:rPr>
              <w:t>Дата окончания проведения работ</w:t>
            </w:r>
          </w:p>
        </w:tc>
        <w:tc>
          <w:tcPr>
            <w:tcW w:w="3933" w:type="dxa"/>
          </w:tcPr>
          <w:p w:rsidR="00D0043E" w:rsidRPr="00FD0855" w:rsidRDefault="00D0043E" w:rsidP="00C22795">
            <w:pPr>
              <w:spacing w:line="265" w:lineRule="auto"/>
              <w:ind w:right="-15"/>
              <w:jc w:val="right"/>
              <w:rPr>
                <w:sz w:val="28"/>
                <w:szCs w:val="28"/>
              </w:rPr>
            </w:pPr>
          </w:p>
        </w:tc>
      </w:tr>
      <w:tr w:rsidR="00D0043E" w:rsidTr="005F0127">
        <w:tc>
          <w:tcPr>
            <w:tcW w:w="9560" w:type="dxa"/>
            <w:gridSpan w:val="2"/>
          </w:tcPr>
          <w:p w:rsidR="00D0043E" w:rsidRPr="00FD0855" w:rsidRDefault="00D0043E" w:rsidP="00D0043E">
            <w:pPr>
              <w:tabs>
                <w:tab w:val="left" w:pos="3255"/>
              </w:tabs>
              <w:spacing w:line="265" w:lineRule="auto"/>
              <w:ind w:right="-15"/>
              <w:rPr>
                <w:sz w:val="28"/>
                <w:szCs w:val="28"/>
              </w:rPr>
            </w:pPr>
            <w:r w:rsidRPr="00FD0855">
              <w:rPr>
                <w:sz w:val="28"/>
                <w:szCs w:val="28"/>
              </w:rPr>
              <w:tab/>
              <w:t>Вариант предоставления услуги</w:t>
            </w:r>
          </w:p>
        </w:tc>
      </w:tr>
      <w:tr w:rsidR="00D0043E" w:rsidTr="00FD0855">
        <w:tc>
          <w:tcPr>
            <w:tcW w:w="5627" w:type="dxa"/>
          </w:tcPr>
          <w:p w:rsidR="00D0043E" w:rsidRPr="00FD0855" w:rsidRDefault="00D0043E" w:rsidP="00D0043E">
            <w:pPr>
              <w:tabs>
                <w:tab w:val="left" w:pos="465"/>
              </w:tabs>
              <w:spacing w:line="265" w:lineRule="auto"/>
              <w:ind w:right="-15"/>
              <w:rPr>
                <w:sz w:val="28"/>
                <w:szCs w:val="28"/>
              </w:rPr>
            </w:pPr>
            <w:r w:rsidRPr="00FD0855">
              <w:rPr>
                <w:sz w:val="28"/>
                <w:szCs w:val="28"/>
              </w:rPr>
              <w:t>Право заявителя на объект недвижимости зарегистрировано в ЕГРН</w:t>
            </w:r>
          </w:p>
        </w:tc>
        <w:tc>
          <w:tcPr>
            <w:tcW w:w="3933" w:type="dxa"/>
          </w:tcPr>
          <w:p w:rsidR="00D0043E" w:rsidRPr="00FD0855" w:rsidRDefault="00D0043E" w:rsidP="00C22795">
            <w:pPr>
              <w:spacing w:line="265" w:lineRule="auto"/>
              <w:ind w:right="-15"/>
              <w:jc w:val="right"/>
              <w:rPr>
                <w:sz w:val="28"/>
                <w:szCs w:val="28"/>
              </w:rPr>
            </w:pPr>
          </w:p>
        </w:tc>
      </w:tr>
      <w:tr w:rsidR="00D0043E" w:rsidTr="00FD0855">
        <w:tc>
          <w:tcPr>
            <w:tcW w:w="5627" w:type="dxa"/>
          </w:tcPr>
          <w:p w:rsidR="00D0043E" w:rsidRPr="00FD0855" w:rsidRDefault="00D0043E" w:rsidP="00D0043E">
            <w:pPr>
              <w:tabs>
                <w:tab w:val="left" w:pos="795"/>
              </w:tabs>
              <w:spacing w:line="265" w:lineRule="auto"/>
              <w:ind w:right="-15"/>
              <w:rPr>
                <w:sz w:val="28"/>
                <w:szCs w:val="28"/>
              </w:rPr>
            </w:pPr>
            <w:r w:rsidRPr="00FD0855">
              <w:rPr>
                <w:sz w:val="28"/>
                <w:szCs w:val="28"/>
              </w:rPr>
              <w:t>Кем выполняются земляные работы?</w:t>
            </w:r>
          </w:p>
        </w:tc>
        <w:tc>
          <w:tcPr>
            <w:tcW w:w="3933" w:type="dxa"/>
          </w:tcPr>
          <w:p w:rsidR="00D0043E" w:rsidRPr="00FD0855" w:rsidRDefault="00D0043E" w:rsidP="00C22795">
            <w:pPr>
              <w:spacing w:line="265" w:lineRule="auto"/>
              <w:ind w:right="-15"/>
              <w:jc w:val="right"/>
              <w:rPr>
                <w:sz w:val="28"/>
                <w:szCs w:val="28"/>
              </w:rPr>
            </w:pPr>
          </w:p>
        </w:tc>
      </w:tr>
      <w:tr w:rsidR="00D0043E" w:rsidTr="00FD0855">
        <w:tc>
          <w:tcPr>
            <w:tcW w:w="5627" w:type="dxa"/>
          </w:tcPr>
          <w:p w:rsidR="00D0043E" w:rsidRPr="00FD0855" w:rsidRDefault="00D0043E" w:rsidP="00D0043E">
            <w:pPr>
              <w:tabs>
                <w:tab w:val="left" w:pos="825"/>
              </w:tabs>
              <w:spacing w:line="265" w:lineRule="auto"/>
              <w:ind w:right="-15"/>
              <w:rPr>
                <w:sz w:val="28"/>
                <w:szCs w:val="28"/>
              </w:rPr>
            </w:pPr>
            <w:r w:rsidRPr="00FD0855">
              <w:rPr>
                <w:sz w:val="28"/>
                <w:szCs w:val="28"/>
              </w:rPr>
              <w:t>Какие виды работ планируется проводить?</w:t>
            </w:r>
          </w:p>
        </w:tc>
        <w:tc>
          <w:tcPr>
            <w:tcW w:w="3933" w:type="dxa"/>
          </w:tcPr>
          <w:p w:rsidR="00D0043E" w:rsidRPr="00FD0855" w:rsidRDefault="00D0043E" w:rsidP="00C22795">
            <w:pPr>
              <w:spacing w:line="265" w:lineRule="auto"/>
              <w:ind w:right="-15"/>
              <w:jc w:val="right"/>
              <w:rPr>
                <w:sz w:val="28"/>
                <w:szCs w:val="28"/>
              </w:rPr>
            </w:pPr>
          </w:p>
        </w:tc>
      </w:tr>
      <w:tr w:rsidR="00D0043E" w:rsidTr="00FD0855">
        <w:tc>
          <w:tcPr>
            <w:tcW w:w="5627" w:type="dxa"/>
          </w:tcPr>
          <w:p w:rsidR="00D0043E" w:rsidRPr="00FD0855" w:rsidRDefault="00D0043E" w:rsidP="00D0043E">
            <w:pPr>
              <w:spacing w:line="265" w:lineRule="auto"/>
              <w:ind w:right="-15"/>
              <w:rPr>
                <w:sz w:val="28"/>
                <w:szCs w:val="28"/>
              </w:rPr>
            </w:pPr>
            <w:r w:rsidRPr="00FD0855">
              <w:rPr>
                <w:sz w:val="28"/>
                <w:szCs w:val="28"/>
              </w:rPr>
              <w:t>Какая цель проведения работ?</w:t>
            </w:r>
          </w:p>
        </w:tc>
        <w:tc>
          <w:tcPr>
            <w:tcW w:w="3933" w:type="dxa"/>
          </w:tcPr>
          <w:p w:rsidR="00D0043E" w:rsidRPr="00FD0855" w:rsidRDefault="00D0043E" w:rsidP="00C22795">
            <w:pPr>
              <w:spacing w:line="265" w:lineRule="auto"/>
              <w:ind w:right="-15"/>
              <w:jc w:val="right"/>
              <w:rPr>
                <w:sz w:val="28"/>
                <w:szCs w:val="28"/>
              </w:rPr>
            </w:pPr>
          </w:p>
        </w:tc>
      </w:tr>
      <w:tr w:rsidR="00D0043E" w:rsidTr="00FD0855">
        <w:tc>
          <w:tcPr>
            <w:tcW w:w="5627" w:type="dxa"/>
          </w:tcPr>
          <w:p w:rsidR="00D0043E" w:rsidRPr="00FD0855" w:rsidRDefault="00D0043E" w:rsidP="00D0043E">
            <w:pPr>
              <w:spacing w:line="265" w:lineRule="auto"/>
              <w:ind w:right="-15"/>
              <w:rPr>
                <w:sz w:val="28"/>
                <w:szCs w:val="28"/>
              </w:rPr>
            </w:pPr>
            <w:r w:rsidRPr="00FD0855">
              <w:rPr>
                <w:sz w:val="28"/>
                <w:szCs w:val="28"/>
              </w:rPr>
              <w:t>Требуется  при проведении работ вскрытие твердого покрытия дорог и тротуаров?</w:t>
            </w:r>
          </w:p>
        </w:tc>
        <w:tc>
          <w:tcPr>
            <w:tcW w:w="3933" w:type="dxa"/>
          </w:tcPr>
          <w:p w:rsidR="00D0043E" w:rsidRPr="00FD0855" w:rsidRDefault="00D0043E" w:rsidP="00C22795">
            <w:pPr>
              <w:spacing w:line="265" w:lineRule="auto"/>
              <w:ind w:right="-15"/>
              <w:jc w:val="right"/>
              <w:rPr>
                <w:sz w:val="28"/>
                <w:szCs w:val="28"/>
              </w:rPr>
            </w:pPr>
          </w:p>
        </w:tc>
      </w:tr>
      <w:tr w:rsidR="00D0043E" w:rsidTr="00FD0855">
        <w:tc>
          <w:tcPr>
            <w:tcW w:w="5627" w:type="dxa"/>
          </w:tcPr>
          <w:p w:rsidR="00D0043E" w:rsidRPr="00FD0855" w:rsidRDefault="00D0043E" w:rsidP="00D0043E">
            <w:pPr>
              <w:spacing w:line="265" w:lineRule="auto"/>
              <w:ind w:right="-15"/>
              <w:rPr>
                <w:sz w:val="28"/>
                <w:szCs w:val="28"/>
              </w:rPr>
            </w:pPr>
            <w:r w:rsidRPr="00FD0855">
              <w:rPr>
                <w:sz w:val="28"/>
                <w:szCs w:val="28"/>
              </w:rPr>
              <w:t>Требуется при проведении работ вырубка зеленых насаждений?</w:t>
            </w:r>
          </w:p>
        </w:tc>
        <w:tc>
          <w:tcPr>
            <w:tcW w:w="3933" w:type="dxa"/>
          </w:tcPr>
          <w:p w:rsidR="00D0043E" w:rsidRPr="00FD0855" w:rsidRDefault="00D0043E" w:rsidP="00C22795">
            <w:pPr>
              <w:spacing w:line="265" w:lineRule="auto"/>
              <w:ind w:right="-15"/>
              <w:jc w:val="right"/>
              <w:rPr>
                <w:sz w:val="28"/>
                <w:szCs w:val="28"/>
              </w:rPr>
            </w:pPr>
          </w:p>
        </w:tc>
      </w:tr>
      <w:tr w:rsidR="00D0043E" w:rsidTr="005F0127">
        <w:tc>
          <w:tcPr>
            <w:tcW w:w="9560" w:type="dxa"/>
            <w:gridSpan w:val="2"/>
          </w:tcPr>
          <w:p w:rsidR="00D0043E" w:rsidRPr="00FD0855" w:rsidRDefault="00D0043E" w:rsidP="00D0043E">
            <w:pPr>
              <w:tabs>
                <w:tab w:val="left" w:pos="3915"/>
              </w:tabs>
              <w:spacing w:line="265" w:lineRule="auto"/>
              <w:ind w:right="-15"/>
              <w:rPr>
                <w:sz w:val="28"/>
                <w:szCs w:val="28"/>
              </w:rPr>
            </w:pPr>
            <w:r w:rsidRPr="00FD0855">
              <w:rPr>
                <w:sz w:val="28"/>
                <w:szCs w:val="28"/>
              </w:rPr>
              <w:tab/>
              <w:t>Документы</w:t>
            </w:r>
          </w:p>
        </w:tc>
      </w:tr>
      <w:tr w:rsidR="00D0043E" w:rsidTr="00FD0855">
        <w:tc>
          <w:tcPr>
            <w:tcW w:w="5627" w:type="dxa"/>
          </w:tcPr>
          <w:p w:rsidR="00D0043E" w:rsidRPr="00FD0855" w:rsidRDefault="00FD0855" w:rsidP="00FD0855">
            <w:pPr>
              <w:spacing w:line="265" w:lineRule="auto"/>
              <w:ind w:right="-15"/>
              <w:rPr>
                <w:sz w:val="28"/>
                <w:szCs w:val="28"/>
              </w:rPr>
            </w:pPr>
            <w:r w:rsidRPr="00FD0855">
              <w:rPr>
                <w:sz w:val="28"/>
                <w:szCs w:val="28"/>
              </w:rPr>
              <w:t>Календарный график выполнения работ</w:t>
            </w:r>
          </w:p>
        </w:tc>
        <w:tc>
          <w:tcPr>
            <w:tcW w:w="3933" w:type="dxa"/>
          </w:tcPr>
          <w:p w:rsidR="00D0043E" w:rsidRPr="00FD0855" w:rsidRDefault="00D0043E" w:rsidP="00C22795">
            <w:pPr>
              <w:spacing w:line="265" w:lineRule="auto"/>
              <w:ind w:right="-15"/>
              <w:jc w:val="right"/>
              <w:rPr>
                <w:sz w:val="28"/>
                <w:szCs w:val="28"/>
              </w:rPr>
            </w:pPr>
          </w:p>
        </w:tc>
      </w:tr>
      <w:tr w:rsidR="00D0043E" w:rsidTr="00FD0855">
        <w:tc>
          <w:tcPr>
            <w:tcW w:w="5627" w:type="dxa"/>
          </w:tcPr>
          <w:p w:rsidR="00FD0855" w:rsidRPr="00FD0855" w:rsidRDefault="00FD0855" w:rsidP="00FD0855">
            <w:pPr>
              <w:spacing w:line="265" w:lineRule="auto"/>
              <w:ind w:right="-15"/>
              <w:rPr>
                <w:sz w:val="28"/>
                <w:szCs w:val="28"/>
              </w:rPr>
            </w:pPr>
            <w:r w:rsidRPr="00FD0855">
              <w:rPr>
                <w:sz w:val="28"/>
                <w:szCs w:val="28"/>
              </w:rPr>
              <w:t>Проект проведения (производства) работ</w:t>
            </w:r>
          </w:p>
        </w:tc>
        <w:tc>
          <w:tcPr>
            <w:tcW w:w="3933" w:type="dxa"/>
          </w:tcPr>
          <w:p w:rsidR="00D0043E" w:rsidRPr="00FD0855" w:rsidRDefault="00D0043E" w:rsidP="00C22795">
            <w:pPr>
              <w:spacing w:line="265" w:lineRule="auto"/>
              <w:ind w:right="-15"/>
              <w:jc w:val="right"/>
              <w:rPr>
                <w:sz w:val="28"/>
                <w:szCs w:val="28"/>
              </w:rPr>
            </w:pPr>
          </w:p>
        </w:tc>
      </w:tr>
      <w:tr w:rsidR="00D0043E" w:rsidTr="00FD0855">
        <w:tc>
          <w:tcPr>
            <w:tcW w:w="5627" w:type="dxa"/>
          </w:tcPr>
          <w:p w:rsidR="00D0043E" w:rsidRPr="00FD0855" w:rsidRDefault="00FD0855" w:rsidP="00D0043E">
            <w:pPr>
              <w:spacing w:line="265" w:lineRule="auto"/>
              <w:ind w:right="-15"/>
              <w:rPr>
                <w:sz w:val="28"/>
                <w:szCs w:val="28"/>
              </w:rPr>
            </w:pPr>
            <w:r w:rsidRPr="00FD0855">
              <w:rPr>
                <w:sz w:val="28"/>
                <w:szCs w:val="28"/>
              </w:rPr>
              <w:t>Изменение категории</w:t>
            </w:r>
          </w:p>
        </w:tc>
        <w:tc>
          <w:tcPr>
            <w:tcW w:w="3933" w:type="dxa"/>
          </w:tcPr>
          <w:p w:rsidR="00D0043E" w:rsidRPr="00FD0855" w:rsidRDefault="00D0043E" w:rsidP="00C22795">
            <w:pPr>
              <w:spacing w:line="265" w:lineRule="auto"/>
              <w:ind w:right="-15"/>
              <w:jc w:val="right"/>
              <w:rPr>
                <w:sz w:val="28"/>
                <w:szCs w:val="28"/>
              </w:rPr>
            </w:pPr>
          </w:p>
        </w:tc>
      </w:tr>
      <w:tr w:rsidR="00D0043E" w:rsidTr="00FD0855">
        <w:tc>
          <w:tcPr>
            <w:tcW w:w="5627" w:type="dxa"/>
          </w:tcPr>
          <w:p w:rsidR="00D0043E" w:rsidRPr="00FD0855" w:rsidRDefault="00FD0855" w:rsidP="00D0043E">
            <w:pPr>
              <w:spacing w:line="265" w:lineRule="auto"/>
              <w:ind w:right="-15"/>
              <w:rPr>
                <w:sz w:val="28"/>
                <w:szCs w:val="28"/>
              </w:rPr>
            </w:pPr>
            <w:r w:rsidRPr="00FD0855">
              <w:rPr>
                <w:sz w:val="28"/>
                <w:szCs w:val="28"/>
              </w:rPr>
              <w:t>Разрешение на осуществление земляных работ</w:t>
            </w:r>
          </w:p>
        </w:tc>
        <w:tc>
          <w:tcPr>
            <w:tcW w:w="3933" w:type="dxa"/>
          </w:tcPr>
          <w:p w:rsidR="00D0043E" w:rsidRPr="00FD0855" w:rsidRDefault="00D0043E" w:rsidP="00C22795">
            <w:pPr>
              <w:spacing w:line="265" w:lineRule="auto"/>
              <w:ind w:right="-15"/>
              <w:jc w:val="right"/>
              <w:rPr>
                <w:sz w:val="28"/>
                <w:szCs w:val="28"/>
              </w:rPr>
            </w:pPr>
          </w:p>
        </w:tc>
      </w:tr>
    </w:tbl>
    <w:p w:rsidR="00D0043E" w:rsidRDefault="00D0043E" w:rsidP="00C22795">
      <w:pPr>
        <w:spacing w:line="265" w:lineRule="auto"/>
        <w:ind w:left="10" w:right="-15" w:hanging="10"/>
        <w:jc w:val="right"/>
        <w:rPr>
          <w:sz w:val="17"/>
        </w:rPr>
      </w:pPr>
    </w:p>
    <w:p w:rsidR="00D0043E" w:rsidRDefault="00D0043E" w:rsidP="00C22795">
      <w:pPr>
        <w:spacing w:line="265" w:lineRule="auto"/>
        <w:ind w:left="10" w:right="-15" w:hanging="10"/>
        <w:jc w:val="right"/>
        <w:rPr>
          <w:sz w:val="17"/>
        </w:rPr>
      </w:pPr>
    </w:p>
    <w:p w:rsidR="00D0043E" w:rsidRDefault="00D0043E" w:rsidP="00C22795">
      <w:pPr>
        <w:spacing w:line="265" w:lineRule="auto"/>
        <w:ind w:left="10" w:right="-15" w:hanging="10"/>
        <w:jc w:val="right"/>
        <w:rPr>
          <w:sz w:val="17"/>
        </w:rPr>
      </w:pPr>
    </w:p>
    <w:p w:rsidR="00C22795" w:rsidRDefault="00C22795" w:rsidP="00C22795">
      <w:pPr>
        <w:ind w:left="-199"/>
      </w:pPr>
    </w:p>
    <w:p w:rsidR="00C22795" w:rsidRPr="005506E0" w:rsidRDefault="00C22795" w:rsidP="005B45E7">
      <w:pPr>
        <w:widowControl/>
        <w:tabs>
          <w:tab w:val="left" w:pos="400"/>
        </w:tabs>
        <w:jc w:val="both"/>
        <w:rPr>
          <w:rFonts w:ascii="PT Astra Serif" w:hAnsi="PT Astra Serif"/>
          <w:bCs/>
          <w:sz w:val="24"/>
          <w:szCs w:val="24"/>
        </w:rPr>
      </w:pPr>
    </w:p>
    <w:sectPr w:rsidR="00C22795" w:rsidRPr="005506E0" w:rsidSect="002C0802">
      <w:pgSz w:w="11906" w:h="16838"/>
      <w:pgMar w:top="1134" w:right="850" w:bottom="1134" w:left="1701" w:header="720" w:footer="0"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601" w:rsidRDefault="001E1601">
      <w:r>
        <w:separator/>
      </w:r>
    </w:p>
  </w:endnote>
  <w:endnote w:type="continuationSeparator" w:id="0">
    <w:p w:rsidR="001E1601" w:rsidRDefault="001E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Noto Sans Devanagar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601" w:rsidRDefault="001E1601">
      <w:r>
        <w:separator/>
      </w:r>
    </w:p>
  </w:footnote>
  <w:footnote w:type="continuationSeparator" w:id="0">
    <w:p w:rsidR="001E1601" w:rsidRDefault="001E1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D3EFE"/>
    <w:multiLevelType w:val="multilevel"/>
    <w:tmpl w:val="9A7284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7B56689"/>
    <w:multiLevelType w:val="multilevel"/>
    <w:tmpl w:val="B8868B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9F05DEA"/>
    <w:multiLevelType w:val="hybridMultilevel"/>
    <w:tmpl w:val="B5703280"/>
    <w:lvl w:ilvl="0" w:tplc="88A0D10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4AFA1C42"/>
    <w:multiLevelType w:val="multilevel"/>
    <w:tmpl w:val="67EA09FC"/>
    <w:lvl w:ilvl="0">
      <w:start w:val="1"/>
      <w:numFmt w:val="decimal"/>
      <w:pStyle w:val="-N"/>
      <w:suff w:val="space"/>
      <w:lvlText w:val="%1."/>
      <w:lvlJc w:val="left"/>
      <w:pPr>
        <w:tabs>
          <w:tab w:val="num" w:pos="0"/>
        </w:tabs>
        <w:ind w:left="-141" w:firstLine="709"/>
      </w:pPr>
      <w:rPr>
        <w:rFonts w:ascii="Times New Roman" w:eastAsia="Calibri" w:hAnsi="Times New Roman" w:cs="Times New Roman"/>
      </w:rPr>
    </w:lvl>
    <w:lvl w:ilvl="1">
      <w:start w:val="1"/>
      <w:numFmt w:val="decimal"/>
      <w:suff w:val="space"/>
      <w:lvlText w:val="%2)"/>
      <w:lvlJc w:val="left"/>
      <w:pPr>
        <w:tabs>
          <w:tab w:val="num" w:pos="0"/>
        </w:tabs>
        <w:ind w:left="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4" w15:restartNumberingAfterBreak="0">
    <w:nsid w:val="6AB0236E"/>
    <w:multiLevelType w:val="hybridMultilevel"/>
    <w:tmpl w:val="FBD498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азакова Елена Васильевна">
    <w15:presenceInfo w15:providerId="AD" w15:userId="S-1-5-21-3257783013-1731373831-2674042523-1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FE"/>
    <w:rsid w:val="000155E9"/>
    <w:rsid w:val="00032352"/>
    <w:rsid w:val="00036CD0"/>
    <w:rsid w:val="00062024"/>
    <w:rsid w:val="00081519"/>
    <w:rsid w:val="00097B1E"/>
    <w:rsid w:val="000A13DC"/>
    <w:rsid w:val="000B1C6A"/>
    <w:rsid w:val="000B6D4B"/>
    <w:rsid w:val="000C182A"/>
    <w:rsid w:val="000E2187"/>
    <w:rsid w:val="000E2FAE"/>
    <w:rsid w:val="00103A66"/>
    <w:rsid w:val="0010459E"/>
    <w:rsid w:val="00113779"/>
    <w:rsid w:val="0014544D"/>
    <w:rsid w:val="00151304"/>
    <w:rsid w:val="001C7E39"/>
    <w:rsid w:val="001E1601"/>
    <w:rsid w:val="001E5935"/>
    <w:rsid w:val="00205696"/>
    <w:rsid w:val="00213E2C"/>
    <w:rsid w:val="00253EA7"/>
    <w:rsid w:val="00255460"/>
    <w:rsid w:val="00277676"/>
    <w:rsid w:val="00277F0C"/>
    <w:rsid w:val="002A0A5F"/>
    <w:rsid w:val="002A4BD5"/>
    <w:rsid w:val="002C0802"/>
    <w:rsid w:val="002F43FD"/>
    <w:rsid w:val="00311B9C"/>
    <w:rsid w:val="003328E9"/>
    <w:rsid w:val="00337A29"/>
    <w:rsid w:val="00345C48"/>
    <w:rsid w:val="00357DCE"/>
    <w:rsid w:val="0036367F"/>
    <w:rsid w:val="003652DF"/>
    <w:rsid w:val="00370E40"/>
    <w:rsid w:val="00377605"/>
    <w:rsid w:val="003968EE"/>
    <w:rsid w:val="003B5939"/>
    <w:rsid w:val="003B5AFE"/>
    <w:rsid w:val="003B7BF5"/>
    <w:rsid w:val="003D1541"/>
    <w:rsid w:val="00427C62"/>
    <w:rsid w:val="00442B35"/>
    <w:rsid w:val="00445579"/>
    <w:rsid w:val="0046726F"/>
    <w:rsid w:val="00473C60"/>
    <w:rsid w:val="00496A04"/>
    <w:rsid w:val="005506E0"/>
    <w:rsid w:val="005918A8"/>
    <w:rsid w:val="005B45E7"/>
    <w:rsid w:val="005C417E"/>
    <w:rsid w:val="005D77ED"/>
    <w:rsid w:val="005E350C"/>
    <w:rsid w:val="005E557B"/>
    <w:rsid w:val="005F0127"/>
    <w:rsid w:val="006174C3"/>
    <w:rsid w:val="00626DF8"/>
    <w:rsid w:val="006349C3"/>
    <w:rsid w:val="0063578F"/>
    <w:rsid w:val="0064275B"/>
    <w:rsid w:val="0069021C"/>
    <w:rsid w:val="006A6BF9"/>
    <w:rsid w:val="006B0395"/>
    <w:rsid w:val="006B7255"/>
    <w:rsid w:val="00704FE8"/>
    <w:rsid w:val="0071649E"/>
    <w:rsid w:val="00730D47"/>
    <w:rsid w:val="007439D5"/>
    <w:rsid w:val="0074654D"/>
    <w:rsid w:val="00787740"/>
    <w:rsid w:val="007B6E4D"/>
    <w:rsid w:val="007C2ECA"/>
    <w:rsid w:val="007F47D3"/>
    <w:rsid w:val="00841A55"/>
    <w:rsid w:val="00854FCB"/>
    <w:rsid w:val="00855470"/>
    <w:rsid w:val="0089162F"/>
    <w:rsid w:val="00896B9B"/>
    <w:rsid w:val="008A3D68"/>
    <w:rsid w:val="008C5F38"/>
    <w:rsid w:val="008E4AD9"/>
    <w:rsid w:val="0090610D"/>
    <w:rsid w:val="00915AD2"/>
    <w:rsid w:val="00922E7C"/>
    <w:rsid w:val="009269BD"/>
    <w:rsid w:val="00927AE9"/>
    <w:rsid w:val="00973C8F"/>
    <w:rsid w:val="009942F6"/>
    <w:rsid w:val="009D1F4A"/>
    <w:rsid w:val="009F7BF0"/>
    <w:rsid w:val="00A77954"/>
    <w:rsid w:val="00A83A71"/>
    <w:rsid w:val="00AC1EB5"/>
    <w:rsid w:val="00AD26E2"/>
    <w:rsid w:val="00AF3950"/>
    <w:rsid w:val="00AF78D5"/>
    <w:rsid w:val="00B046DA"/>
    <w:rsid w:val="00B26123"/>
    <w:rsid w:val="00B625EE"/>
    <w:rsid w:val="00BF4EFF"/>
    <w:rsid w:val="00C22795"/>
    <w:rsid w:val="00C274A2"/>
    <w:rsid w:val="00C344BC"/>
    <w:rsid w:val="00C40FF9"/>
    <w:rsid w:val="00C448EB"/>
    <w:rsid w:val="00CC59CA"/>
    <w:rsid w:val="00CD5783"/>
    <w:rsid w:val="00D0043E"/>
    <w:rsid w:val="00D00551"/>
    <w:rsid w:val="00D050C0"/>
    <w:rsid w:val="00D16030"/>
    <w:rsid w:val="00D177D6"/>
    <w:rsid w:val="00D53DC1"/>
    <w:rsid w:val="00D7384D"/>
    <w:rsid w:val="00D74A0D"/>
    <w:rsid w:val="00DD079E"/>
    <w:rsid w:val="00E07D0A"/>
    <w:rsid w:val="00E53778"/>
    <w:rsid w:val="00E61649"/>
    <w:rsid w:val="00E65304"/>
    <w:rsid w:val="00E676D7"/>
    <w:rsid w:val="00E96C70"/>
    <w:rsid w:val="00EC2FF6"/>
    <w:rsid w:val="00EE4088"/>
    <w:rsid w:val="00EE6CF8"/>
    <w:rsid w:val="00F41BBB"/>
    <w:rsid w:val="00F473E1"/>
    <w:rsid w:val="00F6552F"/>
    <w:rsid w:val="00F90F32"/>
    <w:rsid w:val="00F97C67"/>
    <w:rsid w:val="00FD0135"/>
    <w:rsid w:val="00FD0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D213"/>
  <w15:docId w15:val="{9293364E-4663-4363-9EE1-E3835198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290"/>
    <w:pPr>
      <w:widowControl w:val="0"/>
    </w:pPr>
    <w:rPr>
      <w:rFonts w:ascii="Times New Roman" w:eastAsia="Times New Roman" w:hAnsi="Times New Roman"/>
    </w:rPr>
  </w:style>
  <w:style w:type="paragraph" w:styleId="1">
    <w:name w:val="heading 1"/>
    <w:basedOn w:val="a"/>
    <w:next w:val="a"/>
    <w:link w:val="10"/>
    <w:qFormat/>
    <w:locked/>
    <w:rsid w:val="0079774A"/>
    <w:pPr>
      <w:keepNext/>
      <w:spacing w:before="240" w:after="60"/>
      <w:outlineLvl w:val="0"/>
    </w:pPr>
    <w:rPr>
      <w:rFonts w:asciiTheme="majorHAnsi" w:eastAsiaTheme="majorEastAsia" w:hAnsiTheme="majorHAnsi" w:cstheme="majorBidi"/>
      <w:b/>
      <w:bCs/>
      <w:kern w:val="2"/>
      <w:sz w:val="32"/>
      <w:szCs w:val="32"/>
    </w:rPr>
  </w:style>
  <w:style w:type="paragraph" w:styleId="3">
    <w:name w:val="heading 3"/>
    <w:basedOn w:val="a"/>
    <w:next w:val="a"/>
    <w:link w:val="30"/>
    <w:semiHidden/>
    <w:unhideWhenUsed/>
    <w:qFormat/>
    <w:locked/>
    <w:rsid w:val="00F90F3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qFormat/>
    <w:locked/>
    <w:rsid w:val="00317290"/>
    <w:rPr>
      <w:rFonts w:ascii="Cambria" w:hAnsi="Cambria" w:cs="Cambria"/>
      <w:b/>
      <w:bCs/>
      <w:i/>
      <w:iCs/>
      <w:color w:val="4F81BD"/>
      <w:sz w:val="20"/>
      <w:szCs w:val="20"/>
      <w:lang w:eastAsia="ru-RU"/>
    </w:rPr>
  </w:style>
  <w:style w:type="character" w:customStyle="1" w:styleId="a3">
    <w:name w:val="Верхний колонтитул Знак"/>
    <w:basedOn w:val="a0"/>
    <w:uiPriority w:val="99"/>
    <w:qFormat/>
    <w:locked/>
    <w:rsid w:val="00317290"/>
    <w:rPr>
      <w:rFonts w:ascii="Times New Roman" w:hAnsi="Times New Roman" w:cs="Times New Roman"/>
      <w:sz w:val="20"/>
      <w:szCs w:val="20"/>
      <w:lang w:eastAsia="ru-RU"/>
    </w:rPr>
  </w:style>
  <w:style w:type="character" w:customStyle="1" w:styleId="a4">
    <w:name w:val="Нижний колонтитул Знак"/>
    <w:basedOn w:val="a0"/>
    <w:uiPriority w:val="99"/>
    <w:qFormat/>
    <w:locked/>
    <w:rsid w:val="00317290"/>
    <w:rPr>
      <w:rFonts w:ascii="Times New Roman" w:hAnsi="Times New Roman" w:cs="Times New Roman"/>
      <w:sz w:val="20"/>
      <w:szCs w:val="20"/>
      <w:lang w:eastAsia="ru-RU"/>
    </w:rPr>
  </w:style>
  <w:style w:type="character" w:customStyle="1" w:styleId="a5">
    <w:name w:val="Основной текст с отступом Знак"/>
    <w:basedOn w:val="a0"/>
    <w:uiPriority w:val="99"/>
    <w:qFormat/>
    <w:locked/>
    <w:rsid w:val="00317290"/>
    <w:rPr>
      <w:rFonts w:ascii="Times New Roman" w:hAnsi="Times New Roman" w:cs="Times New Roman"/>
      <w:sz w:val="20"/>
      <w:szCs w:val="20"/>
      <w:lang w:eastAsia="ru-RU"/>
    </w:rPr>
  </w:style>
  <w:style w:type="character" w:styleId="a6">
    <w:name w:val="page number"/>
    <w:basedOn w:val="a0"/>
    <w:uiPriority w:val="99"/>
    <w:qFormat/>
    <w:rsid w:val="00317290"/>
  </w:style>
  <w:style w:type="character" w:customStyle="1" w:styleId="a7">
    <w:name w:val="Текст Знак"/>
    <w:basedOn w:val="a0"/>
    <w:qFormat/>
    <w:locked/>
    <w:rsid w:val="00317290"/>
    <w:rPr>
      <w:rFonts w:ascii="Courier New" w:hAnsi="Courier New" w:cs="Courier New"/>
      <w:sz w:val="20"/>
      <w:szCs w:val="20"/>
      <w:lang w:eastAsia="ru-RU"/>
    </w:rPr>
  </w:style>
  <w:style w:type="character" w:customStyle="1" w:styleId="a8">
    <w:name w:val="Основной текст Знак"/>
    <w:basedOn w:val="a0"/>
    <w:uiPriority w:val="99"/>
    <w:qFormat/>
    <w:locked/>
    <w:rsid w:val="00317290"/>
    <w:rPr>
      <w:rFonts w:ascii="Times New Roman" w:hAnsi="Times New Roman" w:cs="Times New Roman"/>
      <w:sz w:val="20"/>
      <w:szCs w:val="20"/>
      <w:lang w:eastAsia="ru-RU"/>
    </w:rPr>
  </w:style>
  <w:style w:type="character" w:customStyle="1" w:styleId="2">
    <w:name w:val="Основной текст с отступом 2 Знак"/>
    <w:basedOn w:val="a0"/>
    <w:link w:val="2"/>
    <w:uiPriority w:val="99"/>
    <w:qFormat/>
    <w:locked/>
    <w:rsid w:val="00317290"/>
    <w:rPr>
      <w:rFonts w:ascii="Times New Roman" w:hAnsi="Times New Roman" w:cs="Times New Roman"/>
      <w:sz w:val="20"/>
      <w:szCs w:val="20"/>
      <w:lang w:eastAsia="ru-RU"/>
    </w:rPr>
  </w:style>
  <w:style w:type="character" w:customStyle="1" w:styleId="a9">
    <w:name w:val="Текст выноски Знак"/>
    <w:basedOn w:val="a0"/>
    <w:uiPriority w:val="99"/>
    <w:semiHidden/>
    <w:qFormat/>
    <w:locked/>
    <w:rsid w:val="00317290"/>
    <w:rPr>
      <w:rFonts w:ascii="Tahoma" w:hAnsi="Tahoma" w:cs="Tahoma"/>
      <w:sz w:val="16"/>
      <w:szCs w:val="16"/>
      <w:lang w:eastAsia="ru-RU"/>
    </w:rPr>
  </w:style>
  <w:style w:type="character" w:customStyle="1" w:styleId="aa">
    <w:name w:val="Текст сноски Знак"/>
    <w:basedOn w:val="a0"/>
    <w:uiPriority w:val="99"/>
    <w:semiHidden/>
    <w:qFormat/>
    <w:locked/>
    <w:rsid w:val="00B1384F"/>
    <w:rPr>
      <w:rFonts w:ascii="Times New Roman" w:hAnsi="Times New Roman" w:cs="Times New Roman"/>
      <w:sz w:val="20"/>
      <w:szCs w:val="20"/>
      <w:lang w:eastAsia="ru-RU"/>
    </w:rPr>
  </w:style>
  <w:style w:type="character" w:customStyle="1" w:styleId="10">
    <w:name w:val="Заголовок 1 Знак"/>
    <w:basedOn w:val="a0"/>
    <w:link w:val="1"/>
    <w:qFormat/>
    <w:rsid w:val="0079774A"/>
    <w:rPr>
      <w:rFonts w:asciiTheme="majorHAnsi" w:eastAsiaTheme="majorEastAsia" w:hAnsiTheme="majorHAnsi" w:cstheme="majorBidi"/>
      <w:b/>
      <w:bCs/>
      <w:kern w:val="2"/>
      <w:sz w:val="32"/>
      <w:szCs w:val="32"/>
    </w:rPr>
  </w:style>
  <w:style w:type="character" w:styleId="ab">
    <w:name w:val="annotation reference"/>
    <w:basedOn w:val="a0"/>
    <w:uiPriority w:val="99"/>
    <w:semiHidden/>
    <w:unhideWhenUsed/>
    <w:qFormat/>
    <w:rsid w:val="00B1688F"/>
    <w:rPr>
      <w:sz w:val="16"/>
      <w:szCs w:val="16"/>
    </w:rPr>
  </w:style>
  <w:style w:type="character" w:customStyle="1" w:styleId="ac">
    <w:name w:val="Текст примечания Знак"/>
    <w:basedOn w:val="a0"/>
    <w:uiPriority w:val="99"/>
    <w:semiHidden/>
    <w:qFormat/>
    <w:rsid w:val="00B1688F"/>
    <w:rPr>
      <w:rFonts w:ascii="Times New Roman" w:eastAsia="Times New Roman" w:hAnsi="Times New Roman"/>
    </w:rPr>
  </w:style>
  <w:style w:type="character" w:customStyle="1" w:styleId="BalloonTextChar">
    <w:name w:val="Balloon Text Char"/>
    <w:basedOn w:val="a0"/>
    <w:semiHidden/>
    <w:qFormat/>
    <w:locked/>
    <w:rsid w:val="009D0BC9"/>
    <w:rPr>
      <w:rFonts w:ascii="Tahoma" w:hAnsi="Tahoma" w:cs="Tahoma"/>
      <w:sz w:val="16"/>
      <w:szCs w:val="16"/>
      <w:lang w:eastAsia="ru-RU"/>
    </w:rPr>
  </w:style>
  <w:style w:type="character" w:customStyle="1" w:styleId="-">
    <w:name w:val="Интернет-ссылка"/>
    <w:basedOn w:val="a0"/>
    <w:uiPriority w:val="99"/>
    <w:unhideWhenUsed/>
    <w:rsid w:val="009D0BC9"/>
    <w:rPr>
      <w:color w:val="0000FF"/>
      <w:u w:val="single"/>
    </w:rPr>
  </w:style>
  <w:style w:type="character" w:customStyle="1" w:styleId="ad">
    <w:name w:val="Посещённая гиперссылка"/>
    <w:basedOn w:val="a0"/>
    <w:uiPriority w:val="99"/>
    <w:semiHidden/>
    <w:unhideWhenUsed/>
    <w:rsid w:val="00B87A9B"/>
    <w:rPr>
      <w:color w:val="800080" w:themeColor="followedHyperlink"/>
      <w:u w:val="single"/>
    </w:rPr>
  </w:style>
  <w:style w:type="character" w:styleId="ae">
    <w:name w:val="line number"/>
    <w:basedOn w:val="a0"/>
    <w:uiPriority w:val="99"/>
    <w:semiHidden/>
    <w:unhideWhenUsed/>
    <w:qFormat/>
    <w:rsid w:val="005F4304"/>
  </w:style>
  <w:style w:type="character" w:customStyle="1" w:styleId="HTML">
    <w:name w:val="Стандартный HTML Знак"/>
    <w:basedOn w:val="a0"/>
    <w:link w:val="HTML"/>
    <w:uiPriority w:val="99"/>
    <w:semiHidden/>
    <w:qFormat/>
    <w:rsid w:val="00061239"/>
    <w:rPr>
      <w:rFonts w:ascii="Courier New" w:eastAsia="Times New Roman" w:hAnsi="Courier New" w:cs="Courier New"/>
    </w:rPr>
  </w:style>
  <w:style w:type="character" w:customStyle="1" w:styleId="af">
    <w:name w:val="Абзац списка Знак"/>
    <w:basedOn w:val="a0"/>
    <w:uiPriority w:val="34"/>
    <w:qFormat/>
    <w:locked/>
    <w:rsid w:val="00061239"/>
    <w:rPr>
      <w:rFonts w:ascii="Times New Roman" w:eastAsia="Times New Roman" w:hAnsi="Times New Roman"/>
    </w:rPr>
  </w:style>
  <w:style w:type="character" w:customStyle="1" w:styleId="ConsPlusNormal">
    <w:name w:val="ConsPlusNormal Знак"/>
    <w:link w:val="ConsPlusNormal"/>
    <w:qFormat/>
    <w:locked/>
    <w:rsid w:val="00061239"/>
    <w:rPr>
      <w:rFonts w:ascii="Arial" w:eastAsia="Times New Roman" w:hAnsi="Arial" w:cs="Arial"/>
    </w:rPr>
  </w:style>
  <w:style w:type="character" w:customStyle="1" w:styleId="-N0">
    <w:name w:val="Список-N Знак"/>
    <w:basedOn w:val="a0"/>
    <w:qFormat/>
    <w:locked/>
    <w:rsid w:val="00061239"/>
    <w:rPr>
      <w:rFonts w:ascii="Times New Roman" w:hAnsi="Times New Roman"/>
      <w:sz w:val="28"/>
      <w:szCs w:val="28"/>
      <w:lang w:eastAsia="en-US"/>
    </w:rPr>
  </w:style>
  <w:style w:type="character" w:customStyle="1" w:styleId="markedcontent">
    <w:name w:val="markedcontent"/>
    <w:basedOn w:val="a0"/>
    <w:qFormat/>
    <w:rsid w:val="00061239"/>
  </w:style>
  <w:style w:type="character" w:customStyle="1" w:styleId="af0">
    <w:name w:val="Символ концевой сноски"/>
    <w:qFormat/>
    <w:rsid w:val="000C182A"/>
  </w:style>
  <w:style w:type="character" w:customStyle="1" w:styleId="11">
    <w:name w:val="Текст примечания Знак1"/>
    <w:basedOn w:val="a0"/>
    <w:uiPriority w:val="99"/>
    <w:semiHidden/>
    <w:qFormat/>
    <w:rsid w:val="00D33354"/>
    <w:rPr>
      <w:rFonts w:ascii="Times New Roman" w:eastAsia="Times New Roman" w:hAnsi="Times New Roman"/>
    </w:rPr>
  </w:style>
  <w:style w:type="character" w:customStyle="1" w:styleId="af1">
    <w:name w:val="Тема примечания Знак"/>
    <w:basedOn w:val="11"/>
    <w:uiPriority w:val="99"/>
    <w:semiHidden/>
    <w:qFormat/>
    <w:rsid w:val="00D33354"/>
    <w:rPr>
      <w:rFonts w:ascii="Times New Roman" w:eastAsia="Times New Roman" w:hAnsi="Times New Roman"/>
      <w:b/>
      <w:bCs/>
    </w:rPr>
  </w:style>
  <w:style w:type="paragraph" w:customStyle="1" w:styleId="12">
    <w:name w:val="Заголовок1"/>
    <w:basedOn w:val="a"/>
    <w:next w:val="af2"/>
    <w:qFormat/>
    <w:rsid w:val="000C182A"/>
    <w:pPr>
      <w:keepNext/>
      <w:spacing w:before="240" w:after="120"/>
    </w:pPr>
    <w:rPr>
      <w:rFonts w:ascii="Liberation Sans" w:eastAsia="Tahoma" w:hAnsi="Liberation Sans" w:cs="Noto Sans Devanagari"/>
      <w:sz w:val="28"/>
      <w:szCs w:val="28"/>
    </w:rPr>
  </w:style>
  <w:style w:type="paragraph" w:styleId="af2">
    <w:name w:val="Body Text"/>
    <w:basedOn w:val="a"/>
    <w:uiPriority w:val="99"/>
    <w:rsid w:val="00317290"/>
    <w:pPr>
      <w:spacing w:after="120"/>
    </w:pPr>
  </w:style>
  <w:style w:type="paragraph" w:styleId="af3">
    <w:name w:val="List"/>
    <w:basedOn w:val="af2"/>
    <w:rsid w:val="000C182A"/>
    <w:rPr>
      <w:rFonts w:cs="Noto Sans Devanagari"/>
    </w:rPr>
  </w:style>
  <w:style w:type="paragraph" w:styleId="af4">
    <w:name w:val="caption"/>
    <w:basedOn w:val="a"/>
    <w:qFormat/>
    <w:rsid w:val="000C182A"/>
    <w:pPr>
      <w:suppressLineNumbers/>
      <w:spacing w:before="120" w:after="120"/>
    </w:pPr>
    <w:rPr>
      <w:rFonts w:cs="Noto Sans Devanagari"/>
      <w:i/>
      <w:iCs/>
      <w:sz w:val="24"/>
      <w:szCs w:val="24"/>
    </w:rPr>
  </w:style>
  <w:style w:type="paragraph" w:styleId="af5">
    <w:name w:val="index heading"/>
    <w:basedOn w:val="a"/>
    <w:qFormat/>
    <w:rsid w:val="000C182A"/>
    <w:pPr>
      <w:suppressLineNumbers/>
    </w:pPr>
    <w:rPr>
      <w:rFonts w:cs="Noto Sans Devanagari"/>
    </w:rPr>
  </w:style>
  <w:style w:type="paragraph" w:customStyle="1" w:styleId="af6">
    <w:name w:val="Верхний и нижний колонтитулы"/>
    <w:basedOn w:val="a"/>
    <w:qFormat/>
    <w:rsid w:val="000C182A"/>
  </w:style>
  <w:style w:type="paragraph" w:styleId="af7">
    <w:name w:val="header"/>
    <w:basedOn w:val="a"/>
    <w:uiPriority w:val="99"/>
    <w:rsid w:val="00317290"/>
    <w:pPr>
      <w:tabs>
        <w:tab w:val="center" w:pos="4153"/>
        <w:tab w:val="right" w:pos="8306"/>
      </w:tabs>
    </w:pPr>
  </w:style>
  <w:style w:type="paragraph" w:styleId="af8">
    <w:name w:val="footer"/>
    <w:basedOn w:val="a"/>
    <w:uiPriority w:val="99"/>
    <w:rsid w:val="00317290"/>
    <w:pPr>
      <w:tabs>
        <w:tab w:val="center" w:pos="4153"/>
        <w:tab w:val="right" w:pos="8306"/>
      </w:tabs>
    </w:pPr>
  </w:style>
  <w:style w:type="paragraph" w:customStyle="1" w:styleId="ConsPlusNormal0">
    <w:name w:val="ConsPlusNormal"/>
    <w:qFormat/>
    <w:rsid w:val="00317290"/>
    <w:pPr>
      <w:widowControl w:val="0"/>
      <w:ind w:firstLine="720"/>
    </w:pPr>
    <w:rPr>
      <w:rFonts w:ascii="Arial" w:eastAsia="Times New Roman" w:hAnsi="Arial" w:cs="Arial"/>
    </w:rPr>
  </w:style>
  <w:style w:type="paragraph" w:styleId="af9">
    <w:name w:val="Body Text Indent"/>
    <w:basedOn w:val="a"/>
    <w:uiPriority w:val="99"/>
    <w:rsid w:val="00317290"/>
    <w:pPr>
      <w:widowControl/>
      <w:ind w:firstLine="851"/>
      <w:jc w:val="both"/>
    </w:pPr>
    <w:rPr>
      <w:sz w:val="28"/>
      <w:szCs w:val="28"/>
    </w:rPr>
  </w:style>
  <w:style w:type="paragraph" w:customStyle="1" w:styleId="ConsPlusNonformat">
    <w:name w:val="ConsPlusNonformat"/>
    <w:qFormat/>
    <w:rsid w:val="00317290"/>
    <w:pPr>
      <w:widowControl w:val="0"/>
    </w:pPr>
    <w:rPr>
      <w:rFonts w:ascii="Courier New" w:eastAsia="Times New Roman" w:hAnsi="Courier New" w:cs="Courier New"/>
    </w:rPr>
  </w:style>
  <w:style w:type="paragraph" w:styleId="afa">
    <w:name w:val="Plain Text"/>
    <w:basedOn w:val="a"/>
    <w:qFormat/>
    <w:rsid w:val="00317290"/>
    <w:pPr>
      <w:widowControl/>
    </w:pPr>
    <w:rPr>
      <w:rFonts w:ascii="Courier New" w:hAnsi="Courier New" w:cs="Courier New"/>
    </w:rPr>
  </w:style>
  <w:style w:type="paragraph" w:styleId="20">
    <w:name w:val="Body Text Indent 2"/>
    <w:basedOn w:val="a"/>
    <w:uiPriority w:val="99"/>
    <w:qFormat/>
    <w:rsid w:val="00317290"/>
    <w:pPr>
      <w:spacing w:after="120" w:line="480" w:lineRule="auto"/>
      <w:ind w:left="283"/>
    </w:pPr>
  </w:style>
  <w:style w:type="paragraph" w:styleId="afb">
    <w:name w:val="No Spacing"/>
    <w:uiPriority w:val="1"/>
    <w:qFormat/>
    <w:rsid w:val="00317290"/>
    <w:rPr>
      <w:rFonts w:ascii="Times New Roman" w:eastAsia="Times New Roman" w:hAnsi="Times New Roman"/>
    </w:rPr>
  </w:style>
  <w:style w:type="paragraph" w:styleId="afc">
    <w:name w:val="List Paragraph"/>
    <w:basedOn w:val="a"/>
    <w:uiPriority w:val="99"/>
    <w:qFormat/>
    <w:rsid w:val="00317290"/>
    <w:pPr>
      <w:ind w:left="720"/>
    </w:pPr>
  </w:style>
  <w:style w:type="paragraph" w:customStyle="1" w:styleId="21">
    <w:name w:val="Обычный2"/>
    <w:uiPriority w:val="99"/>
    <w:qFormat/>
    <w:rsid w:val="00317290"/>
    <w:rPr>
      <w:rFonts w:ascii="Times New Roman" w:hAnsi="Times New Roman"/>
      <w:color w:val="000000"/>
      <w:sz w:val="24"/>
      <w:szCs w:val="24"/>
    </w:rPr>
  </w:style>
  <w:style w:type="paragraph" w:styleId="afd">
    <w:name w:val="Normal (Web)"/>
    <w:basedOn w:val="a"/>
    <w:qFormat/>
    <w:rsid w:val="00317290"/>
    <w:pPr>
      <w:widowControl/>
      <w:spacing w:beforeAutospacing="1" w:afterAutospacing="1"/>
    </w:pPr>
    <w:rPr>
      <w:sz w:val="24"/>
      <w:szCs w:val="24"/>
    </w:rPr>
  </w:style>
  <w:style w:type="paragraph" w:styleId="afe">
    <w:name w:val="Balloon Text"/>
    <w:basedOn w:val="a"/>
    <w:uiPriority w:val="99"/>
    <w:semiHidden/>
    <w:qFormat/>
    <w:rsid w:val="00317290"/>
    <w:rPr>
      <w:rFonts w:ascii="Tahoma" w:hAnsi="Tahoma" w:cs="Tahoma"/>
      <w:sz w:val="16"/>
      <w:szCs w:val="16"/>
    </w:rPr>
  </w:style>
  <w:style w:type="paragraph" w:styleId="aff">
    <w:name w:val="footnote text"/>
    <w:basedOn w:val="a"/>
    <w:uiPriority w:val="99"/>
    <w:semiHidden/>
    <w:rsid w:val="00B1384F"/>
    <w:pPr>
      <w:widowControl/>
    </w:pPr>
  </w:style>
  <w:style w:type="paragraph" w:customStyle="1" w:styleId="aff0">
    <w:name w:val="Знак Знак Знак Знак"/>
    <w:basedOn w:val="a"/>
    <w:uiPriority w:val="99"/>
    <w:qFormat/>
    <w:rsid w:val="00041E95"/>
    <w:pPr>
      <w:widowControl/>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uiPriority w:val="99"/>
    <w:qFormat/>
    <w:rsid w:val="00EC5ADE"/>
    <w:pPr>
      <w:spacing w:after="160" w:line="240" w:lineRule="exact"/>
      <w:jc w:val="right"/>
    </w:pPr>
    <w:rPr>
      <w:lang w:val="en-GB" w:eastAsia="en-US"/>
    </w:rPr>
  </w:style>
  <w:style w:type="paragraph" w:customStyle="1" w:styleId="22">
    <w:name w:val="Текст примечания Знак2"/>
    <w:basedOn w:val="a"/>
    <w:link w:val="aff2"/>
    <w:uiPriority w:val="99"/>
    <w:qFormat/>
    <w:rsid w:val="00E25ABF"/>
    <w:pPr>
      <w:spacing w:after="160" w:line="240" w:lineRule="exact"/>
      <w:jc w:val="right"/>
    </w:pPr>
    <w:rPr>
      <w:lang w:val="en-GB" w:eastAsia="en-US"/>
    </w:rPr>
  </w:style>
  <w:style w:type="paragraph" w:customStyle="1" w:styleId="13">
    <w:name w:val="Знак Знак Знак Знак1"/>
    <w:basedOn w:val="a"/>
    <w:uiPriority w:val="99"/>
    <w:qFormat/>
    <w:rsid w:val="004831BB"/>
    <w:pPr>
      <w:widowControl/>
      <w:spacing w:after="160" w:line="240" w:lineRule="exact"/>
    </w:pPr>
    <w:rPr>
      <w:rFonts w:ascii="Verdana" w:hAnsi="Verdana" w:cs="Verdana"/>
      <w:lang w:val="en-US" w:eastAsia="en-US"/>
    </w:rPr>
  </w:style>
  <w:style w:type="paragraph" w:customStyle="1" w:styleId="ConsPlusCell">
    <w:name w:val="ConsPlusCell"/>
    <w:uiPriority w:val="99"/>
    <w:qFormat/>
    <w:rsid w:val="007002D6"/>
    <w:pPr>
      <w:widowControl w:val="0"/>
    </w:pPr>
    <w:rPr>
      <w:rFonts w:eastAsia="Times New Roman" w:cs="Calibri"/>
      <w:sz w:val="22"/>
      <w:szCs w:val="22"/>
    </w:rPr>
  </w:style>
  <w:style w:type="paragraph" w:customStyle="1" w:styleId="ConsPlusTitle">
    <w:name w:val="ConsPlusTitle"/>
    <w:qFormat/>
    <w:rsid w:val="00B1688F"/>
    <w:pPr>
      <w:widowControl w:val="0"/>
    </w:pPr>
    <w:rPr>
      <w:rFonts w:ascii="Times New Roman" w:eastAsia="Times New Roman" w:hAnsi="Times New Roman"/>
      <w:b/>
      <w:bCs/>
      <w:sz w:val="24"/>
      <w:szCs w:val="24"/>
    </w:rPr>
  </w:style>
  <w:style w:type="paragraph" w:styleId="aff2">
    <w:name w:val="annotation text"/>
    <w:basedOn w:val="a"/>
    <w:link w:val="22"/>
    <w:uiPriority w:val="99"/>
    <w:semiHidden/>
    <w:unhideWhenUsed/>
    <w:qFormat/>
    <w:rsid w:val="00B1688F"/>
    <w:pPr>
      <w:widowControl/>
    </w:pPr>
  </w:style>
  <w:style w:type="paragraph" w:customStyle="1" w:styleId="23">
    <w:name w:val="Текст2"/>
    <w:basedOn w:val="a"/>
    <w:qFormat/>
    <w:rsid w:val="00D362D6"/>
    <w:pPr>
      <w:widowControl/>
    </w:pPr>
    <w:rPr>
      <w:rFonts w:ascii="Courier New" w:hAnsi="Courier New"/>
    </w:rPr>
  </w:style>
  <w:style w:type="paragraph" w:styleId="HTML0">
    <w:name w:val="HTML Preformatted"/>
    <w:basedOn w:val="a"/>
    <w:uiPriority w:val="99"/>
    <w:semiHidden/>
    <w:unhideWhenUsed/>
    <w:qFormat/>
    <w:rsid w:val="00061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N">
    <w:name w:val="Список-N"/>
    <w:basedOn w:val="afc"/>
    <w:qFormat/>
    <w:rsid w:val="00061239"/>
    <w:pPr>
      <w:numPr>
        <w:numId w:val="1"/>
      </w:numPr>
      <w:spacing w:line="276" w:lineRule="auto"/>
      <w:contextualSpacing/>
      <w:jc w:val="both"/>
    </w:pPr>
    <w:rPr>
      <w:rFonts w:eastAsia="Calibri"/>
      <w:sz w:val="28"/>
      <w:szCs w:val="28"/>
      <w:lang w:eastAsia="en-US"/>
    </w:rPr>
  </w:style>
  <w:style w:type="paragraph" w:customStyle="1" w:styleId="aff3">
    <w:name w:val="Текст в заданном формате"/>
    <w:basedOn w:val="a"/>
    <w:qFormat/>
    <w:rsid w:val="00061239"/>
    <w:pPr>
      <w:keepNext/>
      <w:shd w:val="clear" w:color="auto" w:fill="FFFFFF"/>
    </w:pPr>
    <w:rPr>
      <w:rFonts w:ascii="Liberation Mono" w:eastAsia="NSimSun" w:hAnsi="Liberation Mono" w:cs="Liberation Mono"/>
      <w:lang w:eastAsia="zh-CN" w:bidi="hi-IN"/>
    </w:rPr>
  </w:style>
  <w:style w:type="paragraph" w:customStyle="1" w:styleId="aff4">
    <w:name w:val="Содержимое врезки"/>
    <w:basedOn w:val="a"/>
    <w:qFormat/>
    <w:rsid w:val="000C182A"/>
  </w:style>
  <w:style w:type="paragraph" w:styleId="aff5">
    <w:name w:val="annotation subject"/>
    <w:basedOn w:val="aff2"/>
    <w:next w:val="aff2"/>
    <w:uiPriority w:val="99"/>
    <w:semiHidden/>
    <w:unhideWhenUsed/>
    <w:qFormat/>
    <w:rsid w:val="00D33354"/>
    <w:pPr>
      <w:widowControl w:val="0"/>
    </w:pPr>
    <w:rPr>
      <w:b/>
      <w:bCs/>
    </w:rPr>
  </w:style>
  <w:style w:type="table" w:styleId="aff6">
    <w:name w:val="Table Grid"/>
    <w:basedOn w:val="a1"/>
    <w:uiPriority w:val="59"/>
    <w:rsid w:val="00B168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Revision"/>
    <w:hidden/>
    <w:uiPriority w:val="99"/>
    <w:semiHidden/>
    <w:rsid w:val="000A13DC"/>
    <w:pPr>
      <w:suppressAutoHyphens w:val="0"/>
    </w:pPr>
    <w:rPr>
      <w:rFonts w:ascii="Times New Roman" w:eastAsia="Times New Roman" w:hAnsi="Times New Roman"/>
    </w:rPr>
  </w:style>
  <w:style w:type="character" w:customStyle="1" w:styleId="30">
    <w:name w:val="Заголовок 3 Знак"/>
    <w:basedOn w:val="a0"/>
    <w:link w:val="3"/>
    <w:semiHidden/>
    <w:rsid w:val="00F90F32"/>
    <w:rPr>
      <w:rFonts w:asciiTheme="majorHAnsi" w:eastAsiaTheme="majorEastAsia" w:hAnsiTheme="majorHAnsi" w:cstheme="majorBidi"/>
      <w:b/>
      <w:bCs/>
      <w:color w:val="4F81BD" w:themeColor="accent1"/>
    </w:rPr>
  </w:style>
  <w:style w:type="paragraph" w:styleId="aff8">
    <w:name w:val="Title"/>
    <w:basedOn w:val="a"/>
    <w:link w:val="aff9"/>
    <w:uiPriority w:val="99"/>
    <w:qFormat/>
    <w:locked/>
    <w:rsid w:val="00F473E1"/>
    <w:pPr>
      <w:keepLines/>
      <w:suppressAutoHyphens w:val="0"/>
      <w:jc w:val="center"/>
    </w:pPr>
    <w:rPr>
      <w:b/>
      <w:bCs/>
      <w:kern w:val="2"/>
      <w:sz w:val="28"/>
      <w:szCs w:val="28"/>
    </w:rPr>
  </w:style>
  <w:style w:type="character" w:customStyle="1" w:styleId="aff9">
    <w:name w:val="Заголовок Знак"/>
    <w:basedOn w:val="a0"/>
    <w:link w:val="aff8"/>
    <w:uiPriority w:val="99"/>
    <w:rsid w:val="00F473E1"/>
    <w:rPr>
      <w:rFonts w:ascii="Times New Roman" w:eastAsia="Times New Roman" w:hAnsi="Times New Roman"/>
      <w:b/>
      <w:bCs/>
      <w:kern w:val="2"/>
      <w:sz w:val="28"/>
      <w:szCs w:val="28"/>
    </w:rPr>
  </w:style>
  <w:style w:type="paragraph" w:customStyle="1" w:styleId="8513566194da8905consplusnormal">
    <w:name w:val="8513566194da8905consplusnormal"/>
    <w:basedOn w:val="a"/>
    <w:rsid w:val="00151304"/>
    <w:pPr>
      <w:widowControl/>
      <w:suppressAutoHyphens w:val="0"/>
      <w:spacing w:before="100" w:beforeAutospacing="1" w:after="100" w:afterAutospacing="1"/>
    </w:pPr>
    <w:rPr>
      <w:sz w:val="24"/>
      <w:szCs w:val="24"/>
    </w:rPr>
  </w:style>
  <w:style w:type="paragraph" w:customStyle="1" w:styleId="21e6f3c2879f6241">
    <w:name w:val="21e6f3c2879f6241"/>
    <w:basedOn w:val="a"/>
    <w:rsid w:val="00151304"/>
    <w:pPr>
      <w:widowControl/>
      <w:suppressAutoHyphens w:val="0"/>
      <w:spacing w:before="100" w:beforeAutospacing="1" w:after="100" w:afterAutospacing="1"/>
    </w:pPr>
    <w:rPr>
      <w:sz w:val="24"/>
      <w:szCs w:val="24"/>
    </w:rPr>
  </w:style>
  <w:style w:type="paragraph" w:customStyle="1" w:styleId="4f4c4b05430a535b">
    <w:name w:val="4f4c4b05430a535b"/>
    <w:basedOn w:val="a"/>
    <w:rsid w:val="00151304"/>
    <w:pPr>
      <w:widowControl/>
      <w:suppressAutoHyphens w:val="0"/>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7371">
      <w:bodyDiv w:val="1"/>
      <w:marLeft w:val="0"/>
      <w:marRight w:val="0"/>
      <w:marTop w:val="0"/>
      <w:marBottom w:val="0"/>
      <w:divBdr>
        <w:top w:val="none" w:sz="0" w:space="0" w:color="auto"/>
        <w:left w:val="none" w:sz="0" w:space="0" w:color="auto"/>
        <w:bottom w:val="none" w:sz="0" w:space="0" w:color="auto"/>
        <w:right w:val="none" w:sz="0" w:space="0" w:color="auto"/>
      </w:divBdr>
      <w:divsChild>
        <w:div w:id="823544392">
          <w:marLeft w:val="0"/>
          <w:marRight w:val="0"/>
          <w:marTop w:val="0"/>
          <w:marBottom w:val="360"/>
          <w:divBdr>
            <w:top w:val="none" w:sz="0" w:space="0" w:color="auto"/>
            <w:left w:val="none" w:sz="0" w:space="0" w:color="auto"/>
            <w:bottom w:val="none" w:sz="0" w:space="0" w:color="auto"/>
            <w:right w:val="none" w:sz="0" w:space="0" w:color="auto"/>
          </w:divBdr>
          <w:divsChild>
            <w:div w:id="1105032556">
              <w:marLeft w:val="0"/>
              <w:marRight w:val="0"/>
              <w:marTop w:val="0"/>
              <w:marBottom w:val="0"/>
              <w:divBdr>
                <w:top w:val="none" w:sz="0" w:space="0" w:color="auto"/>
                <w:left w:val="none" w:sz="0" w:space="0" w:color="auto"/>
                <w:bottom w:val="none" w:sz="0" w:space="0" w:color="auto"/>
                <w:right w:val="none" w:sz="0" w:space="0" w:color="auto"/>
              </w:divBdr>
            </w:div>
            <w:div w:id="1828663724">
              <w:marLeft w:val="0"/>
              <w:marRight w:val="0"/>
              <w:marTop w:val="0"/>
              <w:marBottom w:val="0"/>
              <w:divBdr>
                <w:top w:val="none" w:sz="0" w:space="0" w:color="auto"/>
                <w:left w:val="none" w:sz="0" w:space="0" w:color="auto"/>
                <w:bottom w:val="none" w:sz="0" w:space="0" w:color="auto"/>
                <w:right w:val="none" w:sz="0" w:space="0" w:color="auto"/>
              </w:divBdr>
            </w:div>
            <w:div w:id="638724603">
              <w:marLeft w:val="0"/>
              <w:marRight w:val="0"/>
              <w:marTop w:val="0"/>
              <w:marBottom w:val="0"/>
              <w:divBdr>
                <w:top w:val="none" w:sz="0" w:space="0" w:color="auto"/>
                <w:left w:val="none" w:sz="0" w:space="0" w:color="auto"/>
                <w:bottom w:val="none" w:sz="0" w:space="0" w:color="auto"/>
                <w:right w:val="none" w:sz="0" w:space="0" w:color="auto"/>
              </w:divBdr>
            </w:div>
            <w:div w:id="456529233">
              <w:marLeft w:val="0"/>
              <w:marRight w:val="0"/>
              <w:marTop w:val="0"/>
              <w:marBottom w:val="0"/>
              <w:divBdr>
                <w:top w:val="none" w:sz="0" w:space="0" w:color="auto"/>
                <w:left w:val="none" w:sz="0" w:space="0" w:color="auto"/>
                <w:bottom w:val="none" w:sz="0" w:space="0" w:color="auto"/>
                <w:right w:val="none" w:sz="0" w:space="0" w:color="auto"/>
              </w:divBdr>
            </w:div>
            <w:div w:id="1147746609">
              <w:marLeft w:val="0"/>
              <w:marRight w:val="0"/>
              <w:marTop w:val="0"/>
              <w:marBottom w:val="0"/>
              <w:divBdr>
                <w:top w:val="none" w:sz="0" w:space="0" w:color="auto"/>
                <w:left w:val="none" w:sz="0" w:space="0" w:color="auto"/>
                <w:bottom w:val="none" w:sz="0" w:space="0" w:color="auto"/>
                <w:right w:val="none" w:sz="0" w:space="0" w:color="auto"/>
              </w:divBdr>
            </w:div>
            <w:div w:id="806968872">
              <w:marLeft w:val="0"/>
              <w:marRight w:val="0"/>
              <w:marTop w:val="0"/>
              <w:marBottom w:val="0"/>
              <w:divBdr>
                <w:top w:val="none" w:sz="0" w:space="0" w:color="auto"/>
                <w:left w:val="none" w:sz="0" w:space="0" w:color="auto"/>
                <w:bottom w:val="none" w:sz="0" w:space="0" w:color="auto"/>
                <w:right w:val="none" w:sz="0" w:space="0" w:color="auto"/>
              </w:divBdr>
            </w:div>
            <w:div w:id="1154174963">
              <w:marLeft w:val="0"/>
              <w:marRight w:val="0"/>
              <w:marTop w:val="0"/>
              <w:marBottom w:val="0"/>
              <w:divBdr>
                <w:top w:val="none" w:sz="0" w:space="0" w:color="auto"/>
                <w:left w:val="none" w:sz="0" w:space="0" w:color="auto"/>
                <w:bottom w:val="none" w:sz="0" w:space="0" w:color="auto"/>
                <w:right w:val="none" w:sz="0" w:space="0" w:color="auto"/>
              </w:divBdr>
            </w:div>
            <w:div w:id="902178850">
              <w:marLeft w:val="0"/>
              <w:marRight w:val="0"/>
              <w:marTop w:val="0"/>
              <w:marBottom w:val="0"/>
              <w:divBdr>
                <w:top w:val="none" w:sz="0" w:space="0" w:color="auto"/>
                <w:left w:val="none" w:sz="0" w:space="0" w:color="auto"/>
                <w:bottom w:val="none" w:sz="0" w:space="0" w:color="auto"/>
                <w:right w:val="none" w:sz="0" w:space="0" w:color="auto"/>
              </w:divBdr>
            </w:div>
            <w:div w:id="653726401">
              <w:marLeft w:val="0"/>
              <w:marRight w:val="0"/>
              <w:marTop w:val="0"/>
              <w:marBottom w:val="0"/>
              <w:divBdr>
                <w:top w:val="none" w:sz="0" w:space="0" w:color="auto"/>
                <w:left w:val="none" w:sz="0" w:space="0" w:color="auto"/>
                <w:bottom w:val="none" w:sz="0" w:space="0" w:color="auto"/>
                <w:right w:val="none" w:sz="0" w:space="0" w:color="auto"/>
              </w:divBdr>
            </w:div>
            <w:div w:id="6030548">
              <w:marLeft w:val="0"/>
              <w:marRight w:val="0"/>
              <w:marTop w:val="0"/>
              <w:marBottom w:val="0"/>
              <w:divBdr>
                <w:top w:val="none" w:sz="0" w:space="0" w:color="auto"/>
                <w:left w:val="none" w:sz="0" w:space="0" w:color="auto"/>
                <w:bottom w:val="none" w:sz="0" w:space="0" w:color="auto"/>
                <w:right w:val="none" w:sz="0" w:space="0" w:color="auto"/>
              </w:divBdr>
            </w:div>
            <w:div w:id="1017194760">
              <w:marLeft w:val="0"/>
              <w:marRight w:val="0"/>
              <w:marTop w:val="0"/>
              <w:marBottom w:val="0"/>
              <w:divBdr>
                <w:top w:val="none" w:sz="0" w:space="0" w:color="auto"/>
                <w:left w:val="none" w:sz="0" w:space="0" w:color="auto"/>
                <w:bottom w:val="none" w:sz="0" w:space="0" w:color="auto"/>
                <w:right w:val="none" w:sz="0" w:space="0" w:color="auto"/>
              </w:divBdr>
            </w:div>
            <w:div w:id="780300621">
              <w:marLeft w:val="0"/>
              <w:marRight w:val="0"/>
              <w:marTop w:val="0"/>
              <w:marBottom w:val="0"/>
              <w:divBdr>
                <w:top w:val="none" w:sz="0" w:space="0" w:color="auto"/>
                <w:left w:val="none" w:sz="0" w:space="0" w:color="auto"/>
                <w:bottom w:val="none" w:sz="0" w:space="0" w:color="auto"/>
                <w:right w:val="none" w:sz="0" w:space="0" w:color="auto"/>
              </w:divBdr>
            </w:div>
            <w:div w:id="11486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6035">
      <w:bodyDiv w:val="1"/>
      <w:marLeft w:val="0"/>
      <w:marRight w:val="0"/>
      <w:marTop w:val="0"/>
      <w:marBottom w:val="0"/>
      <w:divBdr>
        <w:top w:val="none" w:sz="0" w:space="0" w:color="auto"/>
        <w:left w:val="none" w:sz="0" w:space="0" w:color="auto"/>
        <w:bottom w:val="none" w:sz="0" w:space="0" w:color="auto"/>
        <w:right w:val="none" w:sz="0" w:space="0" w:color="auto"/>
      </w:divBdr>
    </w:div>
    <w:div w:id="84995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67;n=38976;fld=134;dst=100015" TargetMode="External"/><Relationship Id="rId13" Type="http://schemas.openxmlformats.org/officeDocument/2006/relationships/hyperlink" Target="http://www.consultant.ru/document/cons_doc_LAW_388708/a2588b2a1374c05e0939bb4df8e54fc0dfd6e000/"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88708/a2588b2a1374c05e0939bb4df8e54fc0dfd6e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88708/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8708/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388708/a593eaab768d34bf2d7419322eac79481e73cf03/" TargetMode="External"/><Relationship Id="rId10" Type="http://schemas.openxmlformats.org/officeDocument/2006/relationships/hyperlink" Target="http://www.consultant.ru/document/cons_doc_LAW_388708/a2588b2a1374c05e0939bb4df8e54fc0dfd6e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88708/330a220d4fee09ee290fc31fd9fbf1c1b7467a53/" TargetMode="External"/><Relationship Id="rId14" Type="http://schemas.openxmlformats.org/officeDocument/2006/relationships/hyperlink" Target="http://www.consultant.ru/document/cons_doc_LAW_388708/a2588b2a1374c05e0939bb4df8e54fc0dfd6e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F0C08-D878-42A4-90F9-4314C70E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10924</Words>
  <Characters>62267</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vt:lpstr>
    </vt:vector>
  </TitlesOfParts>
  <Company>SPecialiST RePack</Company>
  <LinksUpToDate>false</LinksUpToDate>
  <CharactersWithSpaces>73045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dc:title>
  <dc:creator>Аверкова Татьяна Евгеньевна</dc:creator>
  <cp:lastModifiedBy>RePack by Diakov</cp:lastModifiedBy>
  <cp:revision>3</cp:revision>
  <cp:lastPrinted>2022-04-12T13:54:00Z</cp:lastPrinted>
  <dcterms:created xsi:type="dcterms:W3CDTF">2022-05-05T09:11:00Z</dcterms:created>
  <dcterms:modified xsi:type="dcterms:W3CDTF">2022-05-05T09:12:00Z</dcterms:modified>
  <dc:language>ru-RU</dc:language>
</cp:coreProperties>
</file>